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7C3A" w14:textId="77777777" w:rsidR="00D55055" w:rsidRDefault="00D55055" w:rsidP="00170A58">
      <w:pPr>
        <w:pStyle w:val="ConsPlusTitle"/>
        <w:jc w:val="center"/>
        <w:rPr>
          <w:rFonts w:ascii="Times New Roman" w:hAnsi="Times New Roman" w:cs="Times New Roman"/>
        </w:rPr>
      </w:pPr>
    </w:p>
    <w:p w14:paraId="3E0BB9AD" w14:textId="77777777" w:rsidR="00170A58" w:rsidRPr="00BC7F34" w:rsidRDefault="00170A58" w:rsidP="00170A58">
      <w:pPr>
        <w:pStyle w:val="ConsPlusTitle"/>
        <w:jc w:val="center"/>
        <w:rPr>
          <w:rFonts w:ascii="Times New Roman" w:hAnsi="Times New Roman" w:cs="Times New Roman"/>
        </w:rPr>
      </w:pPr>
      <w:r w:rsidRPr="00BC7F34">
        <w:rPr>
          <w:rFonts w:ascii="Times New Roman" w:hAnsi="Times New Roman" w:cs="Times New Roman"/>
        </w:rPr>
        <w:t>ДОГОВОР N __</w:t>
      </w:r>
    </w:p>
    <w:p w14:paraId="62DEFE4F" w14:textId="77777777" w:rsidR="00170A58" w:rsidRPr="00BC7F34" w:rsidRDefault="00BE70D8" w:rsidP="00170A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РЕАЛИЗАЦИИ</w:t>
      </w:r>
      <w:r w:rsidR="00170A58" w:rsidRPr="00BC7F34">
        <w:rPr>
          <w:b/>
          <w:sz w:val="22"/>
          <w:szCs w:val="22"/>
        </w:rPr>
        <w:t xml:space="preserve"> ПЛАТНЫХ ДОПОЛНИТЕЛЬНЫХ ОБРАЗОВАТЕЛЬНЫХ </w:t>
      </w:r>
      <w:r>
        <w:rPr>
          <w:b/>
          <w:sz w:val="22"/>
          <w:szCs w:val="22"/>
        </w:rPr>
        <w:t>ПРОГРАММ</w:t>
      </w:r>
    </w:p>
    <w:p w14:paraId="1FCEFC16" w14:textId="77777777" w:rsidR="00BC7F34" w:rsidRPr="00BC7F34" w:rsidRDefault="00BC7F34" w:rsidP="00170A58">
      <w:pPr>
        <w:jc w:val="center"/>
        <w:rPr>
          <w:b/>
          <w:sz w:val="22"/>
          <w:szCs w:val="22"/>
        </w:rPr>
      </w:pPr>
    </w:p>
    <w:p w14:paraId="62A9943C" w14:textId="6C610822" w:rsidR="00170A58" w:rsidRDefault="00170A58" w:rsidP="00170A58">
      <w:pPr>
        <w:pStyle w:val="ConsPlusNonformat"/>
        <w:jc w:val="both"/>
      </w:pPr>
      <w:r>
        <w:t xml:space="preserve"> г. Первоуральск                                                "</w:t>
      </w:r>
      <w:r w:rsidR="00362D43">
        <w:t>1</w:t>
      </w:r>
      <w:r w:rsidR="00F85059">
        <w:t>2</w:t>
      </w:r>
      <w:r>
        <w:t xml:space="preserve">" </w:t>
      </w:r>
      <w:r w:rsidR="00E56BCA">
        <w:t>октября</w:t>
      </w:r>
      <w:r>
        <w:t xml:space="preserve"> 20</w:t>
      </w:r>
      <w:r w:rsidR="00DC4E2B">
        <w:t>2</w:t>
      </w:r>
      <w:r w:rsidR="00F85059">
        <w:t>4</w:t>
      </w:r>
      <w:r>
        <w:t xml:space="preserve"> г.</w:t>
      </w:r>
    </w:p>
    <w:p w14:paraId="1EA89D23" w14:textId="77777777" w:rsidR="00170A58" w:rsidRDefault="00170A58" w:rsidP="00170A58">
      <w:pPr>
        <w:pStyle w:val="ConsPlusNonformat"/>
        <w:jc w:val="both"/>
      </w:pPr>
      <w:r>
        <w:t xml:space="preserve">                                               </w:t>
      </w:r>
    </w:p>
    <w:p w14:paraId="012F4058" w14:textId="77777777" w:rsidR="00251B3F" w:rsidRDefault="00170A58" w:rsidP="000333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962C8">
        <w:rPr>
          <w:sz w:val="22"/>
          <w:szCs w:val="22"/>
        </w:rPr>
        <w:t xml:space="preserve">            </w:t>
      </w:r>
      <w:r w:rsidR="006962C8" w:rsidRPr="006962C8">
        <w:rPr>
          <w:sz w:val="22"/>
          <w:szCs w:val="22"/>
        </w:rPr>
        <w:t xml:space="preserve">Муниципальное автономное общеобразовательное учреждение «Средняя общеобразовательная школа № 5 с углублённым изучением отдельных предметов» (в дальнейшем </w:t>
      </w:r>
      <w:r w:rsidR="006962C8">
        <w:rPr>
          <w:sz w:val="22"/>
          <w:szCs w:val="22"/>
        </w:rPr>
        <w:t>–</w:t>
      </w:r>
      <w:r w:rsidR="006962C8" w:rsidRPr="006962C8">
        <w:rPr>
          <w:sz w:val="22"/>
          <w:szCs w:val="22"/>
        </w:rPr>
        <w:t xml:space="preserve"> </w:t>
      </w:r>
      <w:r w:rsidR="00FC7A2B">
        <w:rPr>
          <w:sz w:val="22"/>
          <w:szCs w:val="22"/>
        </w:rPr>
        <w:t>Исполнитель</w:t>
      </w:r>
      <w:r w:rsidR="006962C8" w:rsidRPr="006962C8">
        <w:rPr>
          <w:sz w:val="22"/>
          <w:szCs w:val="22"/>
        </w:rPr>
        <w:t xml:space="preserve">) на основании лицензии № 13464, выданной  17 мая 2011 года Министерством общего и профессионального образования Свердловской области бессрочно и свидетельства о государственной аккредитации  № 8269, выданного 15.04.2015г. Министерством общего и профессионального  образования Свердловской области на срок до 15 апреля 2025г., в лице директора </w:t>
      </w:r>
      <w:r w:rsidR="00DC4E2B">
        <w:rPr>
          <w:sz w:val="22"/>
          <w:szCs w:val="22"/>
        </w:rPr>
        <w:t>Ковалевой Марины Павловны</w:t>
      </w:r>
      <w:r w:rsidR="006962C8" w:rsidRPr="006962C8">
        <w:rPr>
          <w:sz w:val="22"/>
          <w:szCs w:val="22"/>
        </w:rPr>
        <w:t>, действующей  на основании Устава, с одной стороны и</w:t>
      </w:r>
    </w:p>
    <w:p w14:paraId="45A10B4D" w14:textId="0CC4234C" w:rsidR="00170A58" w:rsidRPr="00740F15" w:rsidRDefault="006962C8" w:rsidP="00033388">
      <w:pPr>
        <w:jc w:val="both"/>
      </w:pPr>
      <w:r w:rsidRPr="006962C8">
        <w:rPr>
          <w:sz w:val="22"/>
          <w:szCs w:val="22"/>
        </w:rPr>
        <w:t xml:space="preserve"> </w:t>
      </w:r>
      <w:r w:rsidR="00170A58">
        <w:t xml:space="preserve"> __________________________________________________________________________________</w:t>
      </w:r>
      <w:r w:rsidR="00170A58">
        <w:rPr>
          <w:sz w:val="22"/>
          <w:szCs w:val="22"/>
        </w:rPr>
        <w:t>,</w:t>
      </w:r>
    </w:p>
    <w:p w14:paraId="4E3B5CAB" w14:textId="77777777" w:rsidR="00170A58" w:rsidRDefault="00170A58" w:rsidP="00033388">
      <w:pPr>
        <w:pStyle w:val="ConsPlusNonformat"/>
        <w:jc w:val="both"/>
        <w:rPr>
          <w:sz w:val="12"/>
          <w:szCs w:val="12"/>
        </w:rPr>
      </w:pPr>
      <w:r w:rsidRPr="00B71C15">
        <w:rPr>
          <w:sz w:val="12"/>
          <w:szCs w:val="12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</w:p>
    <w:p w14:paraId="565EE1D7" w14:textId="77777777" w:rsidR="00170A58" w:rsidRPr="00B71C15" w:rsidRDefault="00170A58" w:rsidP="00033388">
      <w:pPr>
        <w:pStyle w:val="ConsPlusNonformat"/>
        <w:jc w:val="both"/>
        <w:rPr>
          <w:sz w:val="12"/>
          <w:szCs w:val="12"/>
        </w:rPr>
      </w:pPr>
    </w:p>
    <w:p w14:paraId="110AC728" w14:textId="77777777" w:rsidR="00170A58" w:rsidRPr="00B5569A" w:rsidRDefault="00170A58" w:rsidP="00033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569A">
        <w:rPr>
          <w:rFonts w:ascii="Times New Roman" w:hAnsi="Times New Roman" w:cs="Times New Roman"/>
          <w:sz w:val="22"/>
          <w:szCs w:val="22"/>
        </w:rPr>
        <w:t xml:space="preserve">именуем__ в дальнейшем </w:t>
      </w:r>
      <w:r w:rsidRPr="00043CD5">
        <w:rPr>
          <w:rFonts w:ascii="Times New Roman" w:hAnsi="Times New Roman" w:cs="Times New Roman"/>
          <w:b/>
          <w:sz w:val="22"/>
          <w:szCs w:val="22"/>
        </w:rPr>
        <w:t>"Заказчик"</w:t>
      </w:r>
      <w:r w:rsidRPr="00B5569A">
        <w:rPr>
          <w:rFonts w:ascii="Times New Roman" w:hAnsi="Times New Roman" w:cs="Times New Roman"/>
          <w:sz w:val="22"/>
          <w:szCs w:val="22"/>
        </w:rPr>
        <w:t>, действующий в интересах несовершеннолетнего 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B5569A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6586F909" w14:textId="77777777" w:rsidR="00170A58" w:rsidRDefault="00170A58" w:rsidP="000333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569A">
        <w:rPr>
          <w:rFonts w:ascii="Times New Roman" w:hAnsi="Times New Roman" w:cs="Times New Roman"/>
          <w:sz w:val="16"/>
          <w:szCs w:val="16"/>
        </w:rPr>
        <w:t xml:space="preserve">                             (фамилия, имя, отчество  (при наличии)</w:t>
      </w:r>
      <w:r w:rsidRPr="00B5569A">
        <w:rPr>
          <w:rFonts w:ascii="Times New Roman" w:hAnsi="Times New Roman" w:cs="Times New Roman"/>
          <w:sz w:val="22"/>
          <w:szCs w:val="22"/>
        </w:rPr>
        <w:t xml:space="preserve"> </w:t>
      </w:r>
      <w:r w:rsidRPr="00B5569A">
        <w:rPr>
          <w:rFonts w:ascii="Times New Roman" w:hAnsi="Times New Roman" w:cs="Times New Roman"/>
          <w:sz w:val="16"/>
          <w:szCs w:val="16"/>
        </w:rPr>
        <w:t>лица, зачисляемого на обучение)</w:t>
      </w:r>
    </w:p>
    <w:p w14:paraId="060CAE42" w14:textId="77777777" w:rsidR="00170A58" w:rsidRDefault="00170A58" w:rsidP="000333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F85C13E" w14:textId="77777777" w:rsidR="00170A58" w:rsidRPr="00F959A9" w:rsidRDefault="00170A58" w:rsidP="000333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95321E5" w14:textId="77777777" w:rsidR="00170A58" w:rsidRPr="00B5569A" w:rsidRDefault="00170A58" w:rsidP="00033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569A">
        <w:rPr>
          <w:rFonts w:ascii="Times New Roman" w:hAnsi="Times New Roman" w:cs="Times New Roman"/>
          <w:sz w:val="22"/>
          <w:szCs w:val="22"/>
        </w:rPr>
        <w:t xml:space="preserve">именуем__ в дальнейшем </w:t>
      </w:r>
      <w:r w:rsidRPr="00043CD5">
        <w:rPr>
          <w:rFonts w:ascii="Times New Roman" w:hAnsi="Times New Roman" w:cs="Times New Roman"/>
          <w:b/>
          <w:sz w:val="22"/>
          <w:szCs w:val="22"/>
        </w:rPr>
        <w:t>"Обучающийся"</w:t>
      </w:r>
      <w:r w:rsidRPr="00B556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4814C6" w14:textId="77777777" w:rsidR="00170A58" w:rsidRPr="00B5569A" w:rsidRDefault="00170A58" w:rsidP="00033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569A">
        <w:rPr>
          <w:rFonts w:ascii="Times New Roman" w:hAnsi="Times New Roman" w:cs="Times New Roman"/>
          <w:sz w:val="22"/>
          <w:szCs w:val="22"/>
        </w:rPr>
        <w:t>и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B5569A">
        <w:rPr>
          <w:rFonts w:ascii="Times New Roman" w:hAnsi="Times New Roman" w:cs="Times New Roman"/>
          <w:sz w:val="22"/>
          <w:szCs w:val="22"/>
        </w:rPr>
        <w:t>______________,</w:t>
      </w:r>
    </w:p>
    <w:p w14:paraId="7951CDD0" w14:textId="77777777" w:rsidR="00170A58" w:rsidRDefault="00170A58" w:rsidP="000333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</w:t>
      </w:r>
      <w:r w:rsidRPr="00B5569A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14:paraId="52519541" w14:textId="77777777" w:rsidR="00170A58" w:rsidRPr="00B5569A" w:rsidRDefault="00170A58" w:rsidP="000333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ED7BFA6" w14:textId="77777777" w:rsidR="00170A58" w:rsidRPr="00B71C15" w:rsidRDefault="00170A58" w:rsidP="00033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71C15">
        <w:rPr>
          <w:rFonts w:ascii="Times New Roman" w:hAnsi="Times New Roman" w:cs="Times New Roman"/>
          <w:sz w:val="22"/>
          <w:szCs w:val="22"/>
        </w:rPr>
        <w:t>именуем__ в дальнейшем "Обучающийся",  совместно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71C15">
        <w:rPr>
          <w:rFonts w:ascii="Times New Roman" w:hAnsi="Times New Roman" w:cs="Times New Roman"/>
          <w:sz w:val="22"/>
          <w:szCs w:val="22"/>
        </w:rPr>
        <w:t>именуемые Стороны, заключили настоящий Договор о нижеследующем:</w:t>
      </w:r>
    </w:p>
    <w:p w14:paraId="55DFFF65" w14:textId="77777777" w:rsidR="00170A58" w:rsidRPr="00BE70D8" w:rsidRDefault="00822936" w:rsidP="00BE70D8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bookmarkStart w:id="0" w:name="P72"/>
      <w:bookmarkEnd w:id="0"/>
      <w:r>
        <w:rPr>
          <w:rFonts w:ascii="Times New Roman" w:hAnsi="Times New Roman" w:cs="Times New Roman"/>
          <w:b/>
          <w:szCs w:val="22"/>
        </w:rPr>
        <w:t xml:space="preserve">                                                                        </w:t>
      </w:r>
      <w:r w:rsidR="00170A58" w:rsidRPr="00B71C15">
        <w:rPr>
          <w:rFonts w:ascii="Times New Roman" w:hAnsi="Times New Roman" w:cs="Times New Roman"/>
          <w:b/>
          <w:szCs w:val="22"/>
        </w:rPr>
        <w:t>I. Предмет Договора</w:t>
      </w:r>
    </w:p>
    <w:p w14:paraId="0D55B976" w14:textId="69BFE4C4" w:rsidR="00A86A55" w:rsidRPr="00A86A55" w:rsidRDefault="00170A58" w:rsidP="000333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71C15">
        <w:rPr>
          <w:rFonts w:ascii="Times New Roman" w:hAnsi="Times New Roman" w:cs="Times New Roman"/>
          <w:sz w:val="22"/>
          <w:szCs w:val="22"/>
        </w:rPr>
        <w:t xml:space="preserve">    </w:t>
      </w:r>
      <w:r w:rsidR="00320504">
        <w:rPr>
          <w:rFonts w:ascii="Times New Roman" w:hAnsi="Times New Roman" w:cs="Times New Roman"/>
          <w:sz w:val="22"/>
          <w:szCs w:val="22"/>
        </w:rPr>
        <w:t xml:space="preserve">       </w:t>
      </w:r>
      <w:r w:rsidR="00320504" w:rsidRPr="00320504">
        <w:rPr>
          <w:rFonts w:ascii="Times New Roman" w:hAnsi="Times New Roman" w:cs="Times New Roman"/>
          <w:sz w:val="22"/>
          <w:szCs w:val="22"/>
        </w:rPr>
        <w:t xml:space="preserve">1.1.  Исполнитель   обязуется   </w:t>
      </w:r>
      <w:r w:rsidR="00BE70D8">
        <w:rPr>
          <w:rFonts w:ascii="Times New Roman" w:hAnsi="Times New Roman" w:cs="Times New Roman"/>
          <w:sz w:val="22"/>
          <w:szCs w:val="22"/>
        </w:rPr>
        <w:t>реализовать</w:t>
      </w:r>
      <w:r w:rsidR="00320504" w:rsidRPr="00320504">
        <w:rPr>
          <w:rFonts w:ascii="Times New Roman" w:hAnsi="Times New Roman" w:cs="Times New Roman"/>
          <w:sz w:val="22"/>
          <w:szCs w:val="22"/>
        </w:rPr>
        <w:t xml:space="preserve">   </w:t>
      </w:r>
      <w:r w:rsidR="00BE70D8">
        <w:rPr>
          <w:rFonts w:ascii="Times New Roman" w:hAnsi="Times New Roman" w:cs="Times New Roman"/>
          <w:sz w:val="22"/>
          <w:szCs w:val="22"/>
        </w:rPr>
        <w:t xml:space="preserve">для Обучающегося платную дополнительную образовательную программу </w:t>
      </w:r>
      <w:r w:rsidR="00BE70D8" w:rsidRPr="00822936">
        <w:rPr>
          <w:rFonts w:ascii="Times New Roman" w:hAnsi="Times New Roman" w:cs="Times New Roman"/>
          <w:color w:val="C00000"/>
          <w:sz w:val="22"/>
          <w:szCs w:val="22"/>
        </w:rPr>
        <w:t>общеразвивающей</w:t>
      </w:r>
      <w:r w:rsidR="00BE70D8">
        <w:rPr>
          <w:rFonts w:ascii="Times New Roman" w:hAnsi="Times New Roman" w:cs="Times New Roman"/>
          <w:sz w:val="22"/>
          <w:szCs w:val="22"/>
        </w:rPr>
        <w:t xml:space="preserve"> направленности </w:t>
      </w:r>
      <w:r w:rsidR="00BE70D8" w:rsidRPr="00AD7462">
        <w:rPr>
          <w:rFonts w:ascii="Times New Roman" w:hAnsi="Times New Roman" w:cs="Times New Roman"/>
          <w:sz w:val="22"/>
          <w:szCs w:val="22"/>
          <w:u w:val="single"/>
        </w:rPr>
        <w:t>«</w:t>
      </w:r>
      <w:r w:rsidR="00BE70D8" w:rsidRPr="00822936">
        <w:rPr>
          <w:rFonts w:ascii="Times New Roman" w:hAnsi="Times New Roman" w:cs="Times New Roman"/>
          <w:color w:val="C00000"/>
          <w:sz w:val="22"/>
          <w:szCs w:val="22"/>
          <w:u w:val="single"/>
        </w:rPr>
        <w:t>Адаптация детей к школьной жизни</w:t>
      </w:r>
      <w:r w:rsidR="00BE70D8" w:rsidRPr="00AD7462">
        <w:rPr>
          <w:rFonts w:ascii="Times New Roman" w:hAnsi="Times New Roman" w:cs="Times New Roman"/>
          <w:sz w:val="22"/>
          <w:szCs w:val="22"/>
          <w:u w:val="single"/>
        </w:rPr>
        <w:t>»</w:t>
      </w:r>
      <w:r w:rsidR="00BE70D8">
        <w:rPr>
          <w:rFonts w:ascii="Times New Roman" w:hAnsi="Times New Roman" w:cs="Times New Roman"/>
          <w:sz w:val="22"/>
          <w:szCs w:val="22"/>
          <w:u w:val="single"/>
        </w:rPr>
        <w:t xml:space="preserve"> в соответствии с рабочей программой исполнителя (образовательная программа)</w:t>
      </w:r>
      <w:r w:rsidR="00320504" w:rsidRPr="00320504">
        <w:rPr>
          <w:rFonts w:ascii="Times New Roman" w:hAnsi="Times New Roman" w:cs="Times New Roman"/>
          <w:sz w:val="22"/>
          <w:szCs w:val="22"/>
        </w:rPr>
        <w:t xml:space="preserve">, а Заказчик обязуется оплатить </w:t>
      </w:r>
      <w:r w:rsidR="00BE70D8">
        <w:rPr>
          <w:rFonts w:ascii="Times New Roman" w:hAnsi="Times New Roman" w:cs="Times New Roman"/>
          <w:sz w:val="22"/>
          <w:szCs w:val="22"/>
        </w:rPr>
        <w:t>реализацию образовательной программы</w:t>
      </w:r>
      <w:r w:rsidR="00320504" w:rsidRPr="00320504">
        <w:rPr>
          <w:rFonts w:ascii="Times New Roman" w:hAnsi="Times New Roman" w:cs="Times New Roman"/>
          <w:sz w:val="22"/>
          <w:szCs w:val="22"/>
        </w:rPr>
        <w:t xml:space="preserve">.  </w:t>
      </w:r>
      <w:r w:rsidR="00A86A55" w:rsidRPr="004276A1">
        <w:rPr>
          <w:rFonts w:ascii="Times New Roman" w:hAnsi="Times New Roman" w:cs="Times New Roman"/>
          <w:sz w:val="22"/>
          <w:szCs w:val="22"/>
          <w:u w:val="single"/>
        </w:rPr>
        <w:t>Форма обучения - очная.</w:t>
      </w:r>
      <w:r w:rsidR="00A86A55" w:rsidRPr="00A86A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B88955" w14:textId="77777777" w:rsidR="00320504" w:rsidRPr="00A86A55" w:rsidRDefault="00A86A55" w:rsidP="00033388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A86A55">
        <w:rPr>
          <w:rFonts w:ascii="Times New Roman" w:hAnsi="Times New Roman" w:cs="Times New Roman"/>
          <w:sz w:val="12"/>
          <w:szCs w:val="12"/>
        </w:rPr>
        <w:t>(форма обучения, вид, уровень и (или) направленность образовательной    программы (часть образовательной программы определенного уровня, вида      и (или) направленности)</w:t>
      </w:r>
      <w:r w:rsidR="00320504" w:rsidRPr="00A86A5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7954D3" w14:textId="1082D2D4" w:rsidR="00E55449" w:rsidRPr="00822936" w:rsidRDefault="00E55449" w:rsidP="00033388">
      <w:pPr>
        <w:widowControl w:val="0"/>
        <w:autoSpaceDE w:val="0"/>
        <w:autoSpaceDN w:val="0"/>
        <w:jc w:val="both"/>
        <w:rPr>
          <w:color w:val="C00000"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20504" w:rsidRPr="00320504">
        <w:rPr>
          <w:sz w:val="22"/>
          <w:szCs w:val="22"/>
        </w:rPr>
        <w:t xml:space="preserve">1.2. Срок </w:t>
      </w:r>
      <w:r w:rsidR="00822936">
        <w:rPr>
          <w:sz w:val="22"/>
          <w:szCs w:val="22"/>
        </w:rPr>
        <w:t>реализации</w:t>
      </w:r>
      <w:r w:rsidR="00320504" w:rsidRPr="00320504">
        <w:rPr>
          <w:sz w:val="22"/>
          <w:szCs w:val="22"/>
        </w:rPr>
        <w:t xml:space="preserve"> образовательной программы на момент подписания Договора составляет   </w:t>
      </w:r>
      <w:proofErr w:type="gramStart"/>
      <w:r w:rsidR="00320504" w:rsidRPr="00320504">
        <w:rPr>
          <w:sz w:val="22"/>
          <w:szCs w:val="22"/>
        </w:rPr>
        <w:t xml:space="preserve">с  </w:t>
      </w:r>
      <w:r w:rsidR="00320504" w:rsidRPr="00822936">
        <w:rPr>
          <w:color w:val="C00000"/>
          <w:sz w:val="22"/>
          <w:szCs w:val="22"/>
        </w:rPr>
        <w:t>«</w:t>
      </w:r>
      <w:proofErr w:type="gramEnd"/>
      <w:r w:rsidR="00362D43">
        <w:rPr>
          <w:color w:val="C00000"/>
          <w:sz w:val="22"/>
          <w:szCs w:val="22"/>
        </w:rPr>
        <w:t>1</w:t>
      </w:r>
      <w:r w:rsidR="00F85059">
        <w:rPr>
          <w:color w:val="C00000"/>
          <w:sz w:val="22"/>
          <w:szCs w:val="22"/>
        </w:rPr>
        <w:t>2</w:t>
      </w:r>
      <w:r w:rsidR="00320504" w:rsidRPr="00822936">
        <w:rPr>
          <w:color w:val="C00000"/>
          <w:sz w:val="22"/>
          <w:szCs w:val="22"/>
        </w:rPr>
        <w:t xml:space="preserve">» </w:t>
      </w:r>
      <w:r w:rsidR="00E56BCA" w:rsidRPr="00822936">
        <w:rPr>
          <w:color w:val="C00000"/>
          <w:sz w:val="22"/>
          <w:szCs w:val="22"/>
        </w:rPr>
        <w:t>октября</w:t>
      </w:r>
      <w:r w:rsidR="00320504" w:rsidRPr="00822936">
        <w:rPr>
          <w:color w:val="C00000"/>
          <w:sz w:val="22"/>
          <w:szCs w:val="22"/>
        </w:rPr>
        <w:t xml:space="preserve">  20</w:t>
      </w:r>
      <w:r w:rsidR="00A247F9" w:rsidRPr="00822936">
        <w:rPr>
          <w:color w:val="C00000"/>
          <w:sz w:val="22"/>
          <w:szCs w:val="22"/>
        </w:rPr>
        <w:t>2</w:t>
      </w:r>
      <w:r w:rsidR="00F85059">
        <w:rPr>
          <w:color w:val="C00000"/>
          <w:sz w:val="22"/>
          <w:szCs w:val="22"/>
        </w:rPr>
        <w:t>4</w:t>
      </w:r>
      <w:r w:rsidR="00320504" w:rsidRPr="00822936">
        <w:rPr>
          <w:color w:val="C00000"/>
          <w:sz w:val="22"/>
          <w:szCs w:val="22"/>
        </w:rPr>
        <w:t xml:space="preserve"> г. по «</w:t>
      </w:r>
      <w:r w:rsidR="00321A05">
        <w:rPr>
          <w:color w:val="C00000"/>
          <w:sz w:val="22"/>
          <w:szCs w:val="22"/>
        </w:rPr>
        <w:t xml:space="preserve">26 </w:t>
      </w:r>
      <w:r w:rsidR="00320504" w:rsidRPr="00822936">
        <w:rPr>
          <w:color w:val="C00000"/>
          <w:sz w:val="22"/>
          <w:szCs w:val="22"/>
        </w:rPr>
        <w:t xml:space="preserve">»  </w:t>
      </w:r>
      <w:r w:rsidR="00321A05">
        <w:rPr>
          <w:color w:val="C00000"/>
          <w:sz w:val="22"/>
          <w:szCs w:val="22"/>
        </w:rPr>
        <w:t>апреля</w:t>
      </w:r>
      <w:r w:rsidR="00320504" w:rsidRPr="00822936">
        <w:rPr>
          <w:color w:val="C00000"/>
          <w:sz w:val="22"/>
          <w:szCs w:val="22"/>
        </w:rPr>
        <w:t xml:space="preserve"> 202</w:t>
      </w:r>
      <w:r w:rsidR="00F85059">
        <w:rPr>
          <w:color w:val="C00000"/>
          <w:sz w:val="22"/>
          <w:szCs w:val="22"/>
        </w:rPr>
        <w:t>5</w:t>
      </w:r>
      <w:r w:rsidR="00320504" w:rsidRPr="00822936">
        <w:rPr>
          <w:color w:val="C00000"/>
          <w:sz w:val="22"/>
          <w:szCs w:val="22"/>
        </w:rPr>
        <w:t xml:space="preserve"> г.</w:t>
      </w:r>
    </w:p>
    <w:p w14:paraId="4FB510F0" w14:textId="749368CE" w:rsidR="00304F90" w:rsidRDefault="00E55449" w:rsidP="0003338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1.3</w:t>
      </w:r>
      <w:r w:rsidR="001018DC">
        <w:rPr>
          <w:sz w:val="22"/>
          <w:szCs w:val="22"/>
        </w:rPr>
        <w:t>.</w:t>
      </w:r>
      <w:r w:rsidR="00320504" w:rsidRPr="00320504">
        <w:rPr>
          <w:sz w:val="22"/>
          <w:szCs w:val="22"/>
        </w:rPr>
        <w:t xml:space="preserve"> </w:t>
      </w:r>
      <w:r w:rsidRPr="00393B58">
        <w:rPr>
          <w:sz w:val="22"/>
          <w:szCs w:val="22"/>
        </w:rPr>
        <w:t xml:space="preserve">После освоения Обучающимся образовательной программы и успешного прохождения       итоговой       аттестации   ему </w:t>
      </w:r>
      <w:r w:rsidRPr="00393B58">
        <w:rPr>
          <w:sz w:val="22"/>
          <w:szCs w:val="22"/>
          <w:u w:val="single"/>
        </w:rPr>
        <w:t>не выдается</w:t>
      </w:r>
      <w:r w:rsidRPr="00393B58">
        <w:rPr>
          <w:sz w:val="16"/>
          <w:szCs w:val="16"/>
        </w:rPr>
        <w:t xml:space="preserve">     </w:t>
      </w:r>
      <w:r w:rsidRPr="00661F72">
        <w:rPr>
          <w:sz w:val="22"/>
          <w:szCs w:val="22"/>
        </w:rPr>
        <w:t xml:space="preserve">документ об образовании и (или) о квалификации или </w:t>
      </w:r>
      <w:proofErr w:type="gramStart"/>
      <w:r w:rsidRPr="00661F72">
        <w:rPr>
          <w:sz w:val="22"/>
          <w:szCs w:val="22"/>
        </w:rPr>
        <w:t>документ  об</w:t>
      </w:r>
      <w:proofErr w:type="gramEnd"/>
      <w:r w:rsidRPr="00661F72">
        <w:rPr>
          <w:sz w:val="22"/>
          <w:szCs w:val="22"/>
        </w:rPr>
        <w:t xml:space="preserve"> обучении.</w:t>
      </w:r>
    </w:p>
    <w:p w14:paraId="60CE5A66" w14:textId="3E54A119" w:rsidR="00170A58" w:rsidRPr="00304F90" w:rsidRDefault="00320504" w:rsidP="0003338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20504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="00E55449">
        <w:rPr>
          <w:sz w:val="22"/>
          <w:szCs w:val="22"/>
        </w:rPr>
        <w:t xml:space="preserve">                                     </w:t>
      </w:r>
    </w:p>
    <w:p w14:paraId="676EF38A" w14:textId="77777777" w:rsidR="009C0D40" w:rsidRPr="009C0D40" w:rsidRDefault="00822936" w:rsidP="00033388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170A58" w:rsidRPr="00B71C15">
        <w:rPr>
          <w:rFonts w:ascii="Times New Roman" w:hAnsi="Times New Roman" w:cs="Times New Roman"/>
          <w:b/>
        </w:rPr>
        <w:t xml:space="preserve">II. Права Исполнителя, Заказчика и Обучающегося </w:t>
      </w:r>
    </w:p>
    <w:p w14:paraId="2681D1F9" w14:textId="77777777" w:rsidR="00170A58" w:rsidRPr="00B71C15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>2.1. Исполнитель вправе:</w:t>
      </w:r>
    </w:p>
    <w:p w14:paraId="5D60F2F4" w14:textId="77777777" w:rsidR="00170A58" w:rsidRPr="00B71C15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6B556F00" w14:textId="77777777" w:rsidR="00170A58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7905693" w14:textId="77777777" w:rsidR="009A1484" w:rsidRPr="009A1484" w:rsidRDefault="009A1484" w:rsidP="0003338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9A1484">
        <w:rPr>
          <w:sz w:val="22"/>
          <w:szCs w:val="20"/>
        </w:rPr>
        <w:t xml:space="preserve">2.1.3. Снижать стоимость </w:t>
      </w:r>
      <w:r w:rsidR="00822936">
        <w:rPr>
          <w:sz w:val="22"/>
          <w:szCs w:val="20"/>
        </w:rPr>
        <w:t xml:space="preserve">реализации </w:t>
      </w:r>
      <w:r w:rsidRPr="009A1484">
        <w:rPr>
          <w:sz w:val="22"/>
          <w:szCs w:val="20"/>
        </w:rPr>
        <w:t xml:space="preserve">платных дополнительных образовательных </w:t>
      </w:r>
      <w:r w:rsidR="00822936">
        <w:rPr>
          <w:sz w:val="22"/>
          <w:szCs w:val="20"/>
        </w:rPr>
        <w:t>программ</w:t>
      </w:r>
      <w:r w:rsidRPr="009A1484">
        <w:rPr>
          <w:sz w:val="22"/>
          <w:szCs w:val="20"/>
        </w:rPr>
        <w:t xml:space="preserve">. Основания и порядок снижения стоимости </w:t>
      </w:r>
      <w:r w:rsidR="00822936">
        <w:rPr>
          <w:sz w:val="22"/>
          <w:szCs w:val="20"/>
        </w:rPr>
        <w:t xml:space="preserve">реализации </w:t>
      </w:r>
      <w:r w:rsidRPr="009A1484">
        <w:rPr>
          <w:sz w:val="22"/>
          <w:szCs w:val="20"/>
        </w:rPr>
        <w:t xml:space="preserve">платных образовательных  </w:t>
      </w:r>
      <w:r w:rsidR="00822936">
        <w:rPr>
          <w:sz w:val="22"/>
          <w:szCs w:val="20"/>
        </w:rPr>
        <w:t>программ</w:t>
      </w:r>
      <w:r w:rsidRPr="009A1484">
        <w:rPr>
          <w:sz w:val="22"/>
          <w:szCs w:val="20"/>
        </w:rPr>
        <w:t xml:space="preserve"> устанавливаются локальными нормативными актами, приказом руководителя учреждения. </w:t>
      </w:r>
    </w:p>
    <w:p w14:paraId="07561DBF" w14:textId="77777777" w:rsidR="00170A58" w:rsidRPr="00B71C15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надлежащ</w:t>
      </w:r>
      <w:r w:rsidR="00822936">
        <w:rPr>
          <w:rFonts w:ascii="Times New Roman" w:hAnsi="Times New Roman" w:cs="Times New Roman"/>
        </w:rPr>
        <w:t>ей реализации</w:t>
      </w:r>
      <w:r w:rsidRPr="00B71C15">
        <w:rPr>
          <w:rFonts w:ascii="Times New Roman" w:hAnsi="Times New Roman" w:cs="Times New Roman"/>
        </w:rPr>
        <w:t xml:space="preserve"> </w:t>
      </w:r>
      <w:r w:rsidR="00822936">
        <w:rPr>
          <w:rFonts w:ascii="Times New Roman" w:hAnsi="Times New Roman" w:cs="Times New Roman"/>
        </w:rPr>
        <w:t>образовательной программы,</w:t>
      </w:r>
      <w:r w:rsidRPr="00B71C15">
        <w:rPr>
          <w:rFonts w:ascii="Times New Roman" w:hAnsi="Times New Roman" w:cs="Times New Roman"/>
        </w:rPr>
        <w:t xml:space="preserve"> предусмотренных </w:t>
      </w:r>
      <w:hyperlink w:anchor="P72" w:history="1">
        <w:r w:rsidRPr="00B71C15">
          <w:rPr>
            <w:rFonts w:ascii="Times New Roman" w:hAnsi="Times New Roman" w:cs="Times New Roman"/>
          </w:rPr>
          <w:t>разделом I</w:t>
        </w:r>
      </w:hyperlink>
      <w:r w:rsidRPr="00B71C15">
        <w:rPr>
          <w:rFonts w:ascii="Times New Roman" w:hAnsi="Times New Roman" w:cs="Times New Roman"/>
        </w:rPr>
        <w:t xml:space="preserve"> настоящего Договора.</w:t>
      </w:r>
    </w:p>
    <w:p w14:paraId="0DBFE1C9" w14:textId="77777777" w:rsidR="00170A58" w:rsidRPr="00B71C15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>2.3. Обучающийся  вправе:</w:t>
      </w:r>
    </w:p>
    <w:p w14:paraId="154594BE" w14:textId="77777777" w:rsidR="00170A58" w:rsidRPr="00B71C15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</w:t>
      </w:r>
      <w:r>
        <w:t xml:space="preserve"> </w:t>
      </w:r>
      <w:r w:rsidRPr="00B71C15">
        <w:rPr>
          <w:rFonts w:ascii="Times New Roman" w:hAnsi="Times New Roman" w:cs="Times New Roman"/>
        </w:rPr>
        <w:t>надлежаще</w:t>
      </w:r>
      <w:r w:rsidR="00822936">
        <w:rPr>
          <w:rFonts w:ascii="Times New Roman" w:hAnsi="Times New Roman" w:cs="Times New Roman"/>
        </w:rPr>
        <w:t>й</w:t>
      </w:r>
      <w:r w:rsidRPr="00B71C15">
        <w:rPr>
          <w:rFonts w:ascii="Times New Roman" w:hAnsi="Times New Roman" w:cs="Times New Roman"/>
        </w:rPr>
        <w:t xml:space="preserve"> </w:t>
      </w:r>
      <w:r w:rsidR="00822936">
        <w:rPr>
          <w:rFonts w:ascii="Times New Roman" w:hAnsi="Times New Roman" w:cs="Times New Roman"/>
        </w:rPr>
        <w:t>реализации образовательной программы</w:t>
      </w:r>
      <w:r w:rsidRPr="00B71C15">
        <w:rPr>
          <w:rFonts w:ascii="Times New Roman" w:hAnsi="Times New Roman" w:cs="Times New Roman"/>
        </w:rPr>
        <w:t>, предусмотренн</w:t>
      </w:r>
      <w:r w:rsidR="00822936">
        <w:rPr>
          <w:rFonts w:ascii="Times New Roman" w:hAnsi="Times New Roman" w:cs="Times New Roman"/>
        </w:rPr>
        <w:t>ой</w:t>
      </w:r>
      <w:r w:rsidRPr="00B71C15">
        <w:rPr>
          <w:rFonts w:ascii="Times New Roman" w:hAnsi="Times New Roman" w:cs="Times New Roman"/>
        </w:rPr>
        <w:t xml:space="preserve"> </w:t>
      </w:r>
      <w:hyperlink w:anchor="P72" w:history="1">
        <w:r w:rsidRPr="00B71C15">
          <w:rPr>
            <w:rFonts w:ascii="Times New Roman" w:hAnsi="Times New Roman" w:cs="Times New Roman"/>
          </w:rPr>
          <w:t>разделом I</w:t>
        </w:r>
      </w:hyperlink>
      <w:r w:rsidRPr="00B71C15">
        <w:rPr>
          <w:rFonts w:ascii="Times New Roman" w:hAnsi="Times New Roman" w:cs="Times New Roman"/>
        </w:rPr>
        <w:t xml:space="preserve"> настоящего Договора.</w:t>
      </w:r>
    </w:p>
    <w:p w14:paraId="296803C2" w14:textId="77777777" w:rsidR="00170A58" w:rsidRPr="00B71C15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14:paraId="1664EEF0" w14:textId="77777777" w:rsidR="00170A58" w:rsidRPr="00B71C15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92F2F46" w14:textId="77777777" w:rsidR="00170A58" w:rsidRPr="00B71C15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4</w:t>
      </w:r>
      <w:r w:rsidRPr="00B71C15">
        <w:rPr>
          <w:rFonts w:ascii="Times New Roman" w:hAnsi="Times New Roman" w:cs="Times New Roma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2357236" w14:textId="77777777" w:rsidR="001A5249" w:rsidRDefault="001A5249" w:rsidP="00033388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376B5D08" w14:textId="77777777" w:rsidR="00170A58" w:rsidRPr="00842D8D" w:rsidRDefault="00170A58" w:rsidP="00842D8D">
      <w:pPr>
        <w:pStyle w:val="ConsPlusNormal"/>
        <w:jc w:val="center"/>
        <w:rPr>
          <w:rFonts w:ascii="Times New Roman" w:hAnsi="Times New Roman" w:cs="Times New Roman"/>
          <w:b/>
        </w:rPr>
      </w:pPr>
      <w:r w:rsidRPr="00044E0E"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 </w:t>
      </w:r>
    </w:p>
    <w:p w14:paraId="2CDCC676" w14:textId="77777777" w:rsidR="00170A58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36404">
        <w:rPr>
          <w:rFonts w:ascii="Times New Roman" w:hAnsi="Times New Roman" w:cs="Times New Roman"/>
          <w:szCs w:val="22"/>
        </w:rPr>
        <w:t>3.1. Исполнитель обязан:</w:t>
      </w:r>
    </w:p>
    <w:p w14:paraId="2CB66C71" w14:textId="77777777" w:rsidR="001437EE" w:rsidRPr="00A36404" w:rsidRDefault="001437EE" w:rsidP="0003338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3.1.1. </w:t>
      </w:r>
      <w:r w:rsidRPr="001437EE">
        <w:rPr>
          <w:rFonts w:ascii="Times New Roman" w:hAnsi="Times New Roman" w:cs="Times New Roman"/>
          <w:szCs w:val="22"/>
        </w:rPr>
        <w:t xml:space="preserve">Зачислить </w:t>
      </w:r>
      <w:r w:rsidR="0074299A">
        <w:rPr>
          <w:rFonts w:ascii="Times New Roman" w:hAnsi="Times New Roman" w:cs="Times New Roman"/>
          <w:szCs w:val="22"/>
        </w:rPr>
        <w:t>на основании заявления Заказчика</w:t>
      </w:r>
      <w:r w:rsidR="00467E71">
        <w:rPr>
          <w:rFonts w:ascii="Times New Roman" w:hAnsi="Times New Roman" w:cs="Times New Roman"/>
          <w:szCs w:val="22"/>
        </w:rPr>
        <w:t xml:space="preserve">, </w:t>
      </w:r>
      <w:r w:rsidR="00467E71" w:rsidRPr="00467E71">
        <w:rPr>
          <w:rFonts w:ascii="Times New Roman" w:hAnsi="Times New Roman" w:cs="Times New Roman"/>
          <w:szCs w:val="22"/>
        </w:rPr>
        <w:t>желающ</w:t>
      </w:r>
      <w:r w:rsidR="00467E71">
        <w:rPr>
          <w:rFonts w:ascii="Times New Roman" w:hAnsi="Times New Roman" w:cs="Times New Roman"/>
          <w:szCs w:val="22"/>
        </w:rPr>
        <w:t>его</w:t>
      </w:r>
      <w:r w:rsidR="00467E71" w:rsidRPr="00467E71">
        <w:rPr>
          <w:rFonts w:ascii="Times New Roman" w:hAnsi="Times New Roman" w:cs="Times New Roman"/>
          <w:szCs w:val="22"/>
        </w:rPr>
        <w:t xml:space="preserve"> получить дополнительн</w:t>
      </w:r>
      <w:r w:rsidR="00822936">
        <w:rPr>
          <w:rFonts w:ascii="Times New Roman" w:hAnsi="Times New Roman" w:cs="Times New Roman"/>
          <w:szCs w:val="22"/>
        </w:rPr>
        <w:t>ую</w:t>
      </w:r>
      <w:r w:rsidR="00467E71" w:rsidRPr="00467E71">
        <w:rPr>
          <w:rFonts w:ascii="Times New Roman" w:hAnsi="Times New Roman" w:cs="Times New Roman"/>
          <w:szCs w:val="22"/>
        </w:rPr>
        <w:t xml:space="preserve"> образовательн</w:t>
      </w:r>
      <w:r w:rsidR="00822936">
        <w:rPr>
          <w:rFonts w:ascii="Times New Roman" w:hAnsi="Times New Roman" w:cs="Times New Roman"/>
          <w:szCs w:val="22"/>
        </w:rPr>
        <w:t>ую</w:t>
      </w:r>
      <w:r w:rsidR="00467E71" w:rsidRPr="00467E71">
        <w:rPr>
          <w:rFonts w:ascii="Times New Roman" w:hAnsi="Times New Roman" w:cs="Times New Roman"/>
          <w:szCs w:val="22"/>
        </w:rPr>
        <w:t xml:space="preserve"> </w:t>
      </w:r>
      <w:r w:rsidR="00822936">
        <w:rPr>
          <w:rFonts w:ascii="Times New Roman" w:hAnsi="Times New Roman" w:cs="Times New Roman"/>
          <w:szCs w:val="22"/>
        </w:rPr>
        <w:t>программу</w:t>
      </w:r>
      <w:r w:rsidR="00467E71">
        <w:rPr>
          <w:rFonts w:ascii="Times New Roman" w:hAnsi="Times New Roman" w:cs="Times New Roman"/>
          <w:szCs w:val="22"/>
        </w:rPr>
        <w:t>,</w:t>
      </w:r>
      <w:r w:rsidR="0074299A">
        <w:rPr>
          <w:rFonts w:ascii="Times New Roman" w:hAnsi="Times New Roman" w:cs="Times New Roman"/>
          <w:szCs w:val="22"/>
        </w:rPr>
        <w:t xml:space="preserve"> </w:t>
      </w:r>
      <w:r w:rsidR="00467E71">
        <w:rPr>
          <w:rFonts w:ascii="Times New Roman" w:hAnsi="Times New Roman" w:cs="Times New Roman"/>
          <w:szCs w:val="22"/>
        </w:rPr>
        <w:t>в</w:t>
      </w:r>
      <w:r w:rsidR="00467E71" w:rsidRPr="00467E71">
        <w:rPr>
          <w:rFonts w:ascii="Times New Roman" w:hAnsi="Times New Roman" w:cs="Times New Roman"/>
          <w:szCs w:val="22"/>
        </w:rPr>
        <w:t xml:space="preserve"> списочный состав платн</w:t>
      </w:r>
      <w:r w:rsidR="00467E71">
        <w:rPr>
          <w:rFonts w:ascii="Times New Roman" w:hAnsi="Times New Roman" w:cs="Times New Roman"/>
          <w:szCs w:val="22"/>
        </w:rPr>
        <w:t>ой</w:t>
      </w:r>
      <w:r w:rsidR="00467E71" w:rsidRPr="00467E71">
        <w:rPr>
          <w:rFonts w:ascii="Times New Roman" w:hAnsi="Times New Roman" w:cs="Times New Roman"/>
          <w:szCs w:val="22"/>
        </w:rPr>
        <w:t xml:space="preserve"> групп</w:t>
      </w:r>
      <w:r w:rsidR="00467E71">
        <w:rPr>
          <w:rFonts w:ascii="Times New Roman" w:hAnsi="Times New Roman" w:cs="Times New Roman"/>
          <w:szCs w:val="22"/>
        </w:rPr>
        <w:t>ы</w:t>
      </w:r>
      <w:r w:rsidR="00467E71" w:rsidRPr="00467E71">
        <w:rPr>
          <w:rFonts w:ascii="Times New Roman" w:hAnsi="Times New Roman" w:cs="Times New Roman"/>
          <w:szCs w:val="22"/>
        </w:rPr>
        <w:t xml:space="preserve"> </w:t>
      </w:r>
      <w:r w:rsidR="00467E71">
        <w:rPr>
          <w:rFonts w:ascii="Times New Roman" w:hAnsi="Times New Roman" w:cs="Times New Roman"/>
          <w:szCs w:val="22"/>
        </w:rPr>
        <w:t xml:space="preserve">в </w:t>
      </w:r>
      <w:r w:rsidR="0074299A">
        <w:rPr>
          <w:rFonts w:ascii="Times New Roman" w:hAnsi="Times New Roman" w:cs="Times New Roman"/>
          <w:szCs w:val="22"/>
        </w:rPr>
        <w:t>качестве Обучающегося</w:t>
      </w:r>
      <w:r w:rsidR="00467E71">
        <w:rPr>
          <w:rFonts w:ascii="Times New Roman" w:hAnsi="Times New Roman" w:cs="Times New Roman"/>
          <w:szCs w:val="22"/>
        </w:rPr>
        <w:t>.</w:t>
      </w:r>
      <w:r w:rsidRPr="001437EE">
        <w:rPr>
          <w:rFonts w:ascii="Times New Roman" w:hAnsi="Times New Roman" w:cs="Times New Roman"/>
          <w:szCs w:val="22"/>
        </w:rPr>
        <w:t xml:space="preserve">                                </w:t>
      </w:r>
    </w:p>
    <w:p w14:paraId="6D6B0124" w14:textId="77777777" w:rsidR="00170A58" w:rsidRPr="009C0D40" w:rsidRDefault="00170A58" w:rsidP="000333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36404">
        <w:rPr>
          <w:rFonts w:ascii="Times New Roman" w:hAnsi="Times New Roman" w:cs="Times New Roman"/>
          <w:sz w:val="22"/>
          <w:szCs w:val="22"/>
        </w:rPr>
        <w:t xml:space="preserve">       </w:t>
      </w:r>
      <w:r w:rsidR="009C0D40" w:rsidRPr="00A36404">
        <w:rPr>
          <w:rFonts w:ascii="Times New Roman" w:hAnsi="Times New Roman" w:cs="Times New Roman"/>
          <w:sz w:val="22"/>
          <w:szCs w:val="22"/>
        </w:rPr>
        <w:t xml:space="preserve">    </w:t>
      </w:r>
      <w:r w:rsidRPr="00A36404">
        <w:rPr>
          <w:rFonts w:ascii="Times New Roman" w:hAnsi="Times New Roman" w:cs="Times New Roman"/>
          <w:sz w:val="22"/>
          <w:szCs w:val="22"/>
        </w:rPr>
        <w:t>3.1.</w:t>
      </w:r>
      <w:r w:rsidR="0074299A">
        <w:rPr>
          <w:rFonts w:ascii="Times New Roman" w:hAnsi="Times New Roman" w:cs="Times New Roman"/>
          <w:sz w:val="22"/>
          <w:szCs w:val="22"/>
        </w:rPr>
        <w:t>2</w:t>
      </w:r>
      <w:r w:rsidRPr="00A36404">
        <w:rPr>
          <w:rFonts w:ascii="Times New Roman" w:hAnsi="Times New Roman" w:cs="Times New Roman"/>
          <w:sz w:val="22"/>
          <w:szCs w:val="22"/>
        </w:rPr>
        <w:t xml:space="preserve">. Довести до Заказчика информацию, содержащую сведения о </w:t>
      </w:r>
      <w:r w:rsidR="00822936">
        <w:rPr>
          <w:rFonts w:ascii="Times New Roman" w:hAnsi="Times New Roman" w:cs="Times New Roman"/>
          <w:sz w:val="22"/>
          <w:szCs w:val="22"/>
        </w:rPr>
        <w:t>реализации</w:t>
      </w:r>
      <w:r>
        <w:rPr>
          <w:rFonts w:ascii="Times New Roman" w:hAnsi="Times New Roman" w:cs="Times New Roman"/>
          <w:szCs w:val="22"/>
        </w:rPr>
        <w:t xml:space="preserve"> </w:t>
      </w:r>
      <w:r w:rsidRPr="00A6787B">
        <w:rPr>
          <w:rFonts w:ascii="Times New Roman" w:hAnsi="Times New Roman" w:cs="Times New Roman"/>
          <w:szCs w:val="22"/>
        </w:rPr>
        <w:t>образовательн</w:t>
      </w:r>
      <w:r w:rsidR="00822936">
        <w:rPr>
          <w:rFonts w:ascii="Times New Roman" w:hAnsi="Times New Roman" w:cs="Times New Roman"/>
          <w:szCs w:val="22"/>
        </w:rPr>
        <w:t>ой</w:t>
      </w:r>
      <w:r w:rsidRPr="00A6787B">
        <w:rPr>
          <w:rFonts w:ascii="Times New Roman" w:hAnsi="Times New Roman" w:cs="Times New Roman"/>
          <w:szCs w:val="22"/>
        </w:rPr>
        <w:t xml:space="preserve"> </w:t>
      </w:r>
      <w:r w:rsidR="00822936">
        <w:rPr>
          <w:rFonts w:ascii="Times New Roman" w:hAnsi="Times New Roman" w:cs="Times New Roman"/>
          <w:szCs w:val="22"/>
        </w:rPr>
        <w:t>программы</w:t>
      </w:r>
      <w:r w:rsidRPr="00A6787B">
        <w:rPr>
          <w:rFonts w:ascii="Times New Roman" w:hAnsi="Times New Roman" w:cs="Times New Roman"/>
          <w:szCs w:val="22"/>
        </w:rPr>
        <w:t xml:space="preserve"> в порядке и объеме, которые предусмотрены </w:t>
      </w:r>
      <w:hyperlink r:id="rId6" w:history="1">
        <w:r w:rsidRPr="00A6787B">
          <w:rPr>
            <w:rFonts w:ascii="Times New Roman" w:hAnsi="Times New Roman" w:cs="Times New Roman"/>
            <w:szCs w:val="22"/>
          </w:rPr>
          <w:t>Законом</w:t>
        </w:r>
      </w:hyperlink>
      <w:r w:rsidRPr="00A6787B">
        <w:rPr>
          <w:rFonts w:ascii="Times New Roman" w:hAnsi="Times New Roman" w:cs="Times New Roman"/>
          <w:szCs w:val="22"/>
        </w:rPr>
        <w:t xml:space="preserve"> Российской</w:t>
      </w:r>
      <w:r w:rsidRPr="00B71C15">
        <w:rPr>
          <w:rFonts w:ascii="Times New Roman" w:hAnsi="Times New Roman" w:cs="Times New Roman"/>
        </w:rPr>
        <w:t xml:space="preserve"> Федерации "О защите прав потребителей" и Федеральным </w:t>
      </w:r>
      <w:hyperlink r:id="rId7" w:history="1">
        <w:r w:rsidRPr="00A6787B">
          <w:rPr>
            <w:rFonts w:ascii="Times New Roman" w:hAnsi="Times New Roman" w:cs="Times New Roman"/>
          </w:rPr>
          <w:t>законом</w:t>
        </w:r>
      </w:hyperlink>
      <w:r w:rsidRPr="00B71C15">
        <w:rPr>
          <w:rFonts w:ascii="Times New Roman" w:hAnsi="Times New Roman" w:cs="Times New Roman"/>
        </w:rPr>
        <w:t xml:space="preserve"> "Об образовании в Российской Федерации"</w:t>
      </w:r>
      <w:r>
        <w:rPr>
          <w:rFonts w:ascii="Times New Roman" w:hAnsi="Times New Roman" w:cs="Times New Roman"/>
        </w:rPr>
        <w:t xml:space="preserve">, а также основания и порядок  снижения стоимости </w:t>
      </w:r>
      <w:r w:rsidR="00822936">
        <w:rPr>
          <w:rFonts w:ascii="Times New Roman" w:hAnsi="Times New Roman" w:cs="Times New Roman"/>
        </w:rPr>
        <w:lastRenderedPageBreak/>
        <w:t xml:space="preserve">реализации </w:t>
      </w:r>
      <w:r>
        <w:rPr>
          <w:rFonts w:ascii="Times New Roman" w:hAnsi="Times New Roman" w:cs="Times New Roman"/>
        </w:rPr>
        <w:t xml:space="preserve">платных образовательных </w:t>
      </w:r>
      <w:r w:rsidR="00822936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 xml:space="preserve">, установленных локальными нормативными актами </w:t>
      </w:r>
      <w:r w:rsidR="00FC7A2B">
        <w:rPr>
          <w:rFonts w:ascii="Times New Roman" w:hAnsi="Times New Roman" w:cs="Times New Roman"/>
        </w:rPr>
        <w:t>Исполнителя</w:t>
      </w:r>
      <w:r>
        <w:rPr>
          <w:rFonts w:ascii="Times New Roman" w:hAnsi="Times New Roman" w:cs="Times New Roman"/>
        </w:rPr>
        <w:t>.</w:t>
      </w:r>
    </w:p>
    <w:p w14:paraId="3D17B6F7" w14:textId="77777777" w:rsidR="00661F72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 xml:space="preserve"> 3.1.3. Организовать и обесп</w:t>
      </w:r>
      <w:r w:rsidR="00661F72">
        <w:rPr>
          <w:rFonts w:ascii="Times New Roman" w:hAnsi="Times New Roman" w:cs="Times New Roman"/>
        </w:rPr>
        <w:t>ечить надлежащ</w:t>
      </w:r>
      <w:r w:rsidR="00822936">
        <w:rPr>
          <w:rFonts w:ascii="Times New Roman" w:hAnsi="Times New Roman" w:cs="Times New Roman"/>
        </w:rPr>
        <w:t>ую</w:t>
      </w:r>
      <w:r w:rsidR="00661F72">
        <w:rPr>
          <w:rFonts w:ascii="Times New Roman" w:hAnsi="Times New Roman" w:cs="Times New Roman"/>
        </w:rPr>
        <w:t xml:space="preserve"> </w:t>
      </w:r>
      <w:r w:rsidR="00822936">
        <w:rPr>
          <w:rFonts w:ascii="Times New Roman" w:hAnsi="Times New Roman" w:cs="Times New Roman"/>
        </w:rPr>
        <w:t>реализацию</w:t>
      </w:r>
      <w:r w:rsidR="00661F72">
        <w:rPr>
          <w:rFonts w:ascii="Times New Roman" w:hAnsi="Times New Roman" w:cs="Times New Roman"/>
        </w:rPr>
        <w:t xml:space="preserve"> платных </w:t>
      </w:r>
      <w:r>
        <w:rPr>
          <w:rFonts w:ascii="Times New Roman" w:hAnsi="Times New Roman" w:cs="Times New Roman"/>
        </w:rPr>
        <w:t xml:space="preserve">дополнительных </w:t>
      </w:r>
      <w:r w:rsidRPr="00B71C15">
        <w:rPr>
          <w:rFonts w:ascii="Times New Roman" w:hAnsi="Times New Roman" w:cs="Times New Roman"/>
        </w:rPr>
        <w:t xml:space="preserve">образовательных </w:t>
      </w:r>
      <w:r w:rsidR="00822936">
        <w:rPr>
          <w:rFonts w:ascii="Times New Roman" w:hAnsi="Times New Roman" w:cs="Times New Roman"/>
        </w:rPr>
        <w:t>программ</w:t>
      </w:r>
      <w:r w:rsidRPr="00B71C15">
        <w:rPr>
          <w:rFonts w:ascii="Times New Roman" w:hAnsi="Times New Roman" w:cs="Times New Roman"/>
        </w:rPr>
        <w:t xml:space="preserve">, предусмотренных </w:t>
      </w:r>
      <w:hyperlink w:anchor="P72" w:history="1">
        <w:r w:rsidRPr="00A6787B">
          <w:rPr>
            <w:rFonts w:ascii="Times New Roman" w:hAnsi="Times New Roman" w:cs="Times New Roman"/>
          </w:rPr>
          <w:t>разделом I</w:t>
        </w:r>
      </w:hyperlink>
      <w:r w:rsidRPr="00B71C15">
        <w:rPr>
          <w:rFonts w:ascii="Times New Roman" w:hAnsi="Times New Roman" w:cs="Times New Roman"/>
        </w:rPr>
        <w:t xml:space="preserve"> настоящего Договора</w:t>
      </w:r>
      <w:r w:rsidR="00661F72">
        <w:rPr>
          <w:rFonts w:ascii="Times New Roman" w:hAnsi="Times New Roman" w:cs="Times New Roman"/>
        </w:rPr>
        <w:t xml:space="preserve">. </w:t>
      </w:r>
      <w:r w:rsidR="00822936">
        <w:rPr>
          <w:rFonts w:ascii="Times New Roman" w:hAnsi="Times New Roman" w:cs="Times New Roman"/>
        </w:rPr>
        <w:t>Реализация образовательных программ осуществляется</w:t>
      </w:r>
      <w:r w:rsidR="00661F72" w:rsidRPr="00661F72">
        <w:rPr>
          <w:rFonts w:ascii="Times New Roman" w:hAnsi="Times New Roman" w:cs="Times New Roman"/>
        </w:rPr>
        <w:t xml:space="preserve"> в соответствии с </w:t>
      </w:r>
      <w:r w:rsidR="00822936">
        <w:rPr>
          <w:rFonts w:ascii="Times New Roman" w:hAnsi="Times New Roman" w:cs="Times New Roman"/>
        </w:rPr>
        <w:t>рабочей программой</w:t>
      </w:r>
      <w:r w:rsidR="00661F72" w:rsidRPr="00661F72">
        <w:rPr>
          <w:rFonts w:ascii="Times New Roman" w:hAnsi="Times New Roman" w:cs="Times New Roman"/>
        </w:rPr>
        <w:t>, в том числе индивидуальн</w:t>
      </w:r>
      <w:r w:rsidR="005F0632">
        <w:rPr>
          <w:rFonts w:ascii="Times New Roman" w:hAnsi="Times New Roman" w:cs="Times New Roman"/>
        </w:rPr>
        <w:t>ой</w:t>
      </w:r>
      <w:r w:rsidR="00661F72" w:rsidRPr="00661F72">
        <w:rPr>
          <w:rFonts w:ascii="Times New Roman" w:hAnsi="Times New Roman" w:cs="Times New Roman"/>
        </w:rPr>
        <w:t xml:space="preserve"> и расписанием занятий Исполнителя. </w:t>
      </w:r>
    </w:p>
    <w:p w14:paraId="51D3095B" w14:textId="77777777" w:rsidR="00170A58" w:rsidRPr="00B71C15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 xml:space="preserve">3.1.4. Обеспечить Обучающемуся предусмотренные выбранной </w:t>
      </w:r>
      <w:r w:rsidR="00661F72">
        <w:rPr>
          <w:rFonts w:ascii="Times New Roman" w:hAnsi="Times New Roman" w:cs="Times New Roman"/>
        </w:rPr>
        <w:t xml:space="preserve">дополнительной </w:t>
      </w:r>
      <w:r w:rsidRPr="00B71C15">
        <w:rPr>
          <w:rFonts w:ascii="Times New Roman" w:hAnsi="Times New Roman" w:cs="Times New Roman"/>
        </w:rPr>
        <w:t>образовательной программой условия ее освоения.</w:t>
      </w:r>
    </w:p>
    <w:p w14:paraId="281AC9EB" w14:textId="77777777" w:rsidR="00170A58" w:rsidRPr="00B71C15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 (с учетом оплаты </w:t>
      </w:r>
      <w:r w:rsidR="00236478">
        <w:rPr>
          <w:rFonts w:ascii="Times New Roman" w:hAnsi="Times New Roman" w:cs="Times New Roman"/>
        </w:rPr>
        <w:t>программы</w:t>
      </w:r>
      <w:r w:rsidRPr="00B71C15">
        <w:rPr>
          <w:rFonts w:ascii="Times New Roman" w:hAnsi="Times New Roman" w:cs="Times New Roman"/>
        </w:rPr>
        <w:t>, предусмотренн</w:t>
      </w:r>
      <w:r w:rsidR="00236478">
        <w:rPr>
          <w:rFonts w:ascii="Times New Roman" w:hAnsi="Times New Roman" w:cs="Times New Roman"/>
        </w:rPr>
        <w:t>ой</w:t>
      </w:r>
      <w:r w:rsidRPr="00B71C15">
        <w:rPr>
          <w:rFonts w:ascii="Times New Roman" w:hAnsi="Times New Roman" w:cs="Times New Roman"/>
        </w:rPr>
        <w:t xml:space="preserve"> </w:t>
      </w:r>
      <w:hyperlink w:anchor="P72" w:history="1">
        <w:r w:rsidRPr="00A6787B">
          <w:rPr>
            <w:rFonts w:ascii="Times New Roman" w:hAnsi="Times New Roman" w:cs="Times New Roman"/>
          </w:rPr>
          <w:t>разделом I</w:t>
        </w:r>
      </w:hyperlink>
      <w:r w:rsidRPr="00A6787B">
        <w:rPr>
          <w:rFonts w:ascii="Times New Roman" w:hAnsi="Times New Roman" w:cs="Times New Roman"/>
        </w:rPr>
        <w:t xml:space="preserve"> </w:t>
      </w:r>
      <w:r w:rsidRPr="00B71C15">
        <w:rPr>
          <w:rFonts w:ascii="Times New Roman" w:hAnsi="Times New Roman" w:cs="Times New Roman"/>
        </w:rPr>
        <w:t>настоящего Договора).</w:t>
      </w:r>
    </w:p>
    <w:p w14:paraId="26C0F864" w14:textId="77777777" w:rsidR="00170A58" w:rsidRPr="00B71C15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 xml:space="preserve">3.1.6. Принимать от Заказчика плату за </w:t>
      </w:r>
      <w:r w:rsidR="005F0632">
        <w:rPr>
          <w:rFonts w:ascii="Times New Roman" w:hAnsi="Times New Roman" w:cs="Times New Roman"/>
        </w:rPr>
        <w:t xml:space="preserve">реализацию </w:t>
      </w:r>
      <w:r w:rsidRPr="00B71C15">
        <w:rPr>
          <w:rFonts w:ascii="Times New Roman" w:hAnsi="Times New Roman" w:cs="Times New Roman"/>
        </w:rPr>
        <w:t>образовательн</w:t>
      </w:r>
      <w:r w:rsidR="005F0632">
        <w:rPr>
          <w:rFonts w:ascii="Times New Roman" w:hAnsi="Times New Roman" w:cs="Times New Roman"/>
        </w:rPr>
        <w:t>ой</w:t>
      </w:r>
      <w:r w:rsidRPr="00B71C15">
        <w:rPr>
          <w:rFonts w:ascii="Times New Roman" w:hAnsi="Times New Roman" w:cs="Times New Roman"/>
        </w:rPr>
        <w:t xml:space="preserve"> </w:t>
      </w:r>
      <w:r w:rsidR="005F0632">
        <w:rPr>
          <w:rFonts w:ascii="Times New Roman" w:hAnsi="Times New Roman" w:cs="Times New Roman"/>
        </w:rPr>
        <w:t>программы</w:t>
      </w:r>
      <w:r w:rsidRPr="00B71C15">
        <w:rPr>
          <w:rFonts w:ascii="Times New Roman" w:hAnsi="Times New Roman" w:cs="Times New Roman"/>
        </w:rPr>
        <w:t>.</w:t>
      </w:r>
    </w:p>
    <w:p w14:paraId="5405DAC3" w14:textId="77777777" w:rsidR="00170A58" w:rsidRPr="00B71C15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</w:rPr>
        <w:t>.</w:t>
      </w:r>
    </w:p>
    <w:p w14:paraId="7FA63AC9" w14:textId="77777777" w:rsidR="00170A58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>3.2. Заказчик обязан</w:t>
      </w:r>
      <w:r>
        <w:rPr>
          <w:rFonts w:ascii="Times New Roman" w:hAnsi="Times New Roman" w:cs="Times New Roman"/>
        </w:rPr>
        <w:t>:</w:t>
      </w:r>
      <w:r w:rsidRPr="00B71C15">
        <w:rPr>
          <w:rFonts w:ascii="Times New Roman" w:hAnsi="Times New Roman" w:cs="Times New Roman"/>
        </w:rPr>
        <w:t xml:space="preserve"> </w:t>
      </w:r>
    </w:p>
    <w:p w14:paraId="272A29F5" w14:textId="5DE13759" w:rsidR="00FC7A2B" w:rsidRDefault="00170A58" w:rsidP="00033388">
      <w:pPr>
        <w:pStyle w:val="ConsPlusNormal"/>
        <w:ind w:firstLine="540"/>
        <w:jc w:val="both"/>
        <w:rPr>
          <w:ins w:id="1" w:author="User" w:date="2023-10-03T12:23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3.2.1.С</w:t>
      </w:r>
      <w:r w:rsidRPr="00B71C15">
        <w:rPr>
          <w:rFonts w:ascii="Times New Roman" w:hAnsi="Times New Roman" w:cs="Times New Roman"/>
        </w:rPr>
        <w:t xml:space="preserve">воевременно вносить плату за </w:t>
      </w:r>
      <w:r w:rsidR="005F0632">
        <w:rPr>
          <w:rFonts w:ascii="Times New Roman" w:hAnsi="Times New Roman" w:cs="Times New Roman"/>
        </w:rPr>
        <w:t>реализацию</w:t>
      </w:r>
      <w:r w:rsidRPr="00B71C15">
        <w:rPr>
          <w:rFonts w:ascii="Times New Roman" w:hAnsi="Times New Roman" w:cs="Times New Roman"/>
        </w:rPr>
        <w:t xml:space="preserve"> Обучающ</w:t>
      </w:r>
      <w:r w:rsidR="005F0632">
        <w:rPr>
          <w:rFonts w:ascii="Times New Roman" w:hAnsi="Times New Roman" w:cs="Times New Roman"/>
        </w:rPr>
        <w:t>емуся</w:t>
      </w:r>
      <w:r w:rsidRPr="00B71C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платны</w:t>
      </w:r>
      <w:r w:rsidR="005F063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</w:t>
      </w:r>
      <w:r w:rsidR="00661F72">
        <w:rPr>
          <w:rFonts w:ascii="Times New Roman" w:hAnsi="Times New Roman" w:cs="Times New Roman"/>
        </w:rPr>
        <w:t>дополнительны</w:t>
      </w:r>
      <w:r w:rsidR="005F0632">
        <w:rPr>
          <w:rFonts w:ascii="Times New Roman" w:hAnsi="Times New Roman" w:cs="Times New Roman"/>
        </w:rPr>
        <w:t>х</w:t>
      </w:r>
      <w:r w:rsidR="00661F72">
        <w:rPr>
          <w:rFonts w:ascii="Times New Roman" w:hAnsi="Times New Roman" w:cs="Times New Roman"/>
        </w:rPr>
        <w:t xml:space="preserve"> </w:t>
      </w:r>
      <w:r w:rsidRPr="00B71C15">
        <w:rPr>
          <w:rFonts w:ascii="Times New Roman" w:hAnsi="Times New Roman" w:cs="Times New Roman"/>
        </w:rPr>
        <w:t>образовательны</w:t>
      </w:r>
      <w:r w:rsidR="005F0632">
        <w:rPr>
          <w:rFonts w:ascii="Times New Roman" w:hAnsi="Times New Roman" w:cs="Times New Roman"/>
        </w:rPr>
        <w:t>х программ</w:t>
      </w:r>
      <w:r w:rsidRPr="00B71C15">
        <w:rPr>
          <w:rFonts w:ascii="Times New Roman" w:hAnsi="Times New Roman" w:cs="Times New Roman"/>
        </w:rPr>
        <w:t>, указанны</w:t>
      </w:r>
      <w:r w:rsidR="005F0632">
        <w:rPr>
          <w:rFonts w:ascii="Times New Roman" w:hAnsi="Times New Roman" w:cs="Times New Roman"/>
        </w:rPr>
        <w:t>х</w:t>
      </w:r>
      <w:r w:rsidRPr="00B71C15">
        <w:rPr>
          <w:rFonts w:ascii="Times New Roman" w:hAnsi="Times New Roman" w:cs="Times New Roman"/>
        </w:rPr>
        <w:t xml:space="preserve"> в </w:t>
      </w:r>
      <w:hyperlink w:anchor="P72" w:history="1">
        <w:r w:rsidRPr="00A6787B">
          <w:rPr>
            <w:rFonts w:ascii="Times New Roman" w:hAnsi="Times New Roman" w:cs="Times New Roman"/>
          </w:rPr>
          <w:t>разделе I</w:t>
        </w:r>
      </w:hyperlink>
      <w:r w:rsidRPr="00B71C15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Договором.</w:t>
      </w:r>
      <w:r w:rsidR="00FC7A2B">
        <w:rPr>
          <w:rFonts w:ascii="Times New Roman" w:hAnsi="Times New Roman" w:cs="Times New Roman"/>
        </w:rPr>
        <w:t xml:space="preserve"> </w:t>
      </w:r>
      <w:r w:rsidR="00FC7A2B" w:rsidRPr="00FC7A2B">
        <w:rPr>
          <w:rFonts w:ascii="Times New Roman" w:hAnsi="Times New Roman" w:cs="Times New Roman"/>
        </w:rPr>
        <w:t xml:space="preserve">В случае если </w:t>
      </w:r>
      <w:r w:rsidR="005F0632">
        <w:rPr>
          <w:rFonts w:ascii="Times New Roman" w:hAnsi="Times New Roman" w:cs="Times New Roman"/>
        </w:rPr>
        <w:t xml:space="preserve">реализация </w:t>
      </w:r>
      <w:r w:rsidR="00FC7A2B" w:rsidRPr="00FC7A2B">
        <w:rPr>
          <w:rFonts w:ascii="Times New Roman" w:hAnsi="Times New Roman" w:cs="Times New Roman"/>
        </w:rPr>
        <w:t>образовательн</w:t>
      </w:r>
      <w:r w:rsidR="005F0632">
        <w:rPr>
          <w:rFonts w:ascii="Times New Roman" w:hAnsi="Times New Roman" w:cs="Times New Roman"/>
        </w:rPr>
        <w:t>ой</w:t>
      </w:r>
      <w:r w:rsidR="00FC7A2B" w:rsidRPr="00FC7A2B">
        <w:rPr>
          <w:rFonts w:ascii="Times New Roman" w:hAnsi="Times New Roman" w:cs="Times New Roman"/>
        </w:rPr>
        <w:t xml:space="preserve"> </w:t>
      </w:r>
      <w:r w:rsidR="005F0632">
        <w:rPr>
          <w:rFonts w:ascii="Times New Roman" w:hAnsi="Times New Roman" w:cs="Times New Roman"/>
        </w:rPr>
        <w:t>программы</w:t>
      </w:r>
      <w:r w:rsidR="00FC7A2B" w:rsidRPr="00FC7A2B">
        <w:rPr>
          <w:rFonts w:ascii="Times New Roman" w:hAnsi="Times New Roman" w:cs="Times New Roman"/>
        </w:rPr>
        <w:t xml:space="preserve"> Заказчиком не был</w:t>
      </w:r>
      <w:r w:rsidR="005F0632">
        <w:rPr>
          <w:rFonts w:ascii="Times New Roman" w:hAnsi="Times New Roman" w:cs="Times New Roman"/>
        </w:rPr>
        <w:t>а</w:t>
      </w:r>
      <w:r w:rsidR="00FC7A2B" w:rsidRPr="00FC7A2B">
        <w:rPr>
          <w:rFonts w:ascii="Times New Roman" w:hAnsi="Times New Roman" w:cs="Times New Roman"/>
        </w:rPr>
        <w:t xml:space="preserve"> оплачен</w:t>
      </w:r>
      <w:r w:rsidR="005F0632">
        <w:rPr>
          <w:rFonts w:ascii="Times New Roman" w:hAnsi="Times New Roman" w:cs="Times New Roman"/>
        </w:rPr>
        <w:t>а</w:t>
      </w:r>
      <w:r w:rsidR="00FC7A2B" w:rsidRPr="00FC7A2B">
        <w:rPr>
          <w:rFonts w:ascii="Times New Roman" w:hAnsi="Times New Roman" w:cs="Times New Roman"/>
        </w:rPr>
        <w:t>, Обучающ</w:t>
      </w:r>
      <w:r w:rsidR="00FC7A2B">
        <w:rPr>
          <w:rFonts w:ascii="Times New Roman" w:hAnsi="Times New Roman" w:cs="Times New Roman"/>
        </w:rPr>
        <w:t xml:space="preserve">ийся не допускается к занятиям. </w:t>
      </w:r>
      <w:r w:rsidR="00FC7A2B" w:rsidRPr="00FC7A2B">
        <w:rPr>
          <w:rFonts w:ascii="Times New Roman" w:hAnsi="Times New Roman" w:cs="Times New Roman"/>
        </w:rPr>
        <w:t>Исполнитель в таком случ</w:t>
      </w:r>
      <w:r w:rsidR="00FC7A2B">
        <w:rPr>
          <w:rFonts w:ascii="Times New Roman" w:hAnsi="Times New Roman" w:cs="Times New Roman"/>
        </w:rPr>
        <w:t xml:space="preserve">ае вправе расторгнуть настоящий </w:t>
      </w:r>
      <w:r w:rsidR="00FC7A2B" w:rsidRPr="00FC7A2B">
        <w:rPr>
          <w:rFonts w:ascii="Times New Roman" w:hAnsi="Times New Roman" w:cs="Times New Roman"/>
        </w:rPr>
        <w:t>договор в одностороннем порядке в соответствии с условиями настоящего Договора. Пропуск Обучающимся занятий без уважительной</w:t>
      </w:r>
      <w:r w:rsidR="00FC7A2B">
        <w:rPr>
          <w:rFonts w:ascii="Times New Roman" w:hAnsi="Times New Roman" w:cs="Times New Roman"/>
        </w:rPr>
        <w:t xml:space="preserve"> </w:t>
      </w:r>
      <w:r w:rsidR="00FC7A2B" w:rsidRPr="00FC7A2B">
        <w:rPr>
          <w:rFonts w:ascii="Times New Roman" w:hAnsi="Times New Roman" w:cs="Times New Roman"/>
        </w:rPr>
        <w:t xml:space="preserve">причины не является основанием для неоплаты </w:t>
      </w:r>
      <w:r w:rsidR="005F0632">
        <w:rPr>
          <w:rFonts w:ascii="Times New Roman" w:hAnsi="Times New Roman" w:cs="Times New Roman"/>
        </w:rPr>
        <w:t>реализации образовательных программ</w:t>
      </w:r>
      <w:r w:rsidR="00FC7A2B" w:rsidRPr="00FC7A2B">
        <w:rPr>
          <w:rFonts w:ascii="Times New Roman" w:hAnsi="Times New Roman" w:cs="Times New Roman"/>
        </w:rPr>
        <w:t xml:space="preserve"> Исполнителя</w:t>
      </w:r>
      <w:r w:rsidR="00FC7A2B">
        <w:rPr>
          <w:rFonts w:ascii="Times New Roman" w:hAnsi="Times New Roman" w:cs="Times New Roman"/>
        </w:rPr>
        <w:t>.</w:t>
      </w:r>
    </w:p>
    <w:p w14:paraId="24153391" w14:textId="7AB89FEA" w:rsidR="00A14675" w:rsidRPr="00A14675" w:rsidRDefault="00A14675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ins w:id="2" w:author="User" w:date="2023-10-03T12:24:00Z">
        <w:r w:rsidRPr="00A14675">
          <w:rPr>
            <w:rFonts w:ascii="Times New Roman" w:hAnsi="Times New Roman" w:cs="Times New Roman"/>
          </w:rPr>
          <w:t xml:space="preserve">3.2.2. </w:t>
        </w:r>
      </w:ins>
      <w:ins w:id="3" w:author="User" w:date="2023-10-03T12:23:00Z">
        <w:r w:rsidRPr="00A14675">
          <w:rPr>
            <w:rFonts w:ascii="Times New Roman" w:hAnsi="Times New Roman" w:cs="Times New Roman"/>
          </w:rPr>
          <w:t>Извещать Исполнителя о причинах отсутствия на занятиях.</w:t>
        </w:r>
      </w:ins>
    </w:p>
    <w:p w14:paraId="17985613" w14:textId="77777777" w:rsidR="00170A58" w:rsidRPr="00A14675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4675">
        <w:rPr>
          <w:rFonts w:ascii="Times New Roman" w:hAnsi="Times New Roman" w:cs="Times New Roman"/>
        </w:rPr>
        <w:t>3.3. Обучающийся обязан:</w:t>
      </w:r>
    </w:p>
    <w:p w14:paraId="4A2AE7F9" w14:textId="77777777" w:rsidR="00170A58" w:rsidRPr="00B71C15" w:rsidRDefault="00661F72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3.3.1.Посещать занятия</w:t>
      </w:r>
      <w:r w:rsidR="00170A58">
        <w:rPr>
          <w:rFonts w:ascii="Times New Roman" w:hAnsi="Times New Roman" w:cs="Times New Roman"/>
        </w:rPr>
        <w:t xml:space="preserve"> в соответствии с расписанием</w:t>
      </w:r>
      <w:r>
        <w:rPr>
          <w:rFonts w:ascii="Times New Roman" w:hAnsi="Times New Roman" w:cs="Times New Roman"/>
        </w:rPr>
        <w:t xml:space="preserve"> платной группы</w:t>
      </w:r>
      <w:r w:rsidR="00170A58">
        <w:rPr>
          <w:rFonts w:ascii="Times New Roman" w:hAnsi="Times New Roman" w:cs="Times New Roman"/>
        </w:rPr>
        <w:t>;</w:t>
      </w:r>
    </w:p>
    <w:p w14:paraId="6B1229D3" w14:textId="77777777" w:rsidR="00170A58" w:rsidRPr="00B71C15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2</w:t>
      </w:r>
      <w:r w:rsidRPr="00B71C15">
        <w:rPr>
          <w:rFonts w:ascii="Times New Roman" w:hAnsi="Times New Roman" w:cs="Times New Roman"/>
        </w:rPr>
        <w:t xml:space="preserve">. Выполнять задания для подготовки к занятиям, предусмотренным </w:t>
      </w:r>
      <w:r>
        <w:rPr>
          <w:rFonts w:ascii="Times New Roman" w:hAnsi="Times New Roman" w:cs="Times New Roman"/>
        </w:rPr>
        <w:t>дополнительными программами</w:t>
      </w:r>
      <w:r w:rsidRPr="00B71C15">
        <w:rPr>
          <w:rFonts w:ascii="Times New Roman" w:hAnsi="Times New Roman" w:cs="Times New Roman"/>
        </w:rPr>
        <w:t>, в том числе индивидуальным.</w:t>
      </w:r>
    </w:p>
    <w:p w14:paraId="27D1B797" w14:textId="0BFBBAAD" w:rsidR="00170A58" w:rsidRPr="00043CD5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>3.3.</w:t>
      </w:r>
      <w:ins w:id="4" w:author="User" w:date="2023-10-03T12:28:00Z">
        <w:r w:rsidR="00A14675">
          <w:rPr>
            <w:rFonts w:ascii="Times New Roman" w:hAnsi="Times New Roman" w:cs="Times New Roman"/>
          </w:rPr>
          <w:t>3</w:t>
        </w:r>
      </w:ins>
      <w:r w:rsidRPr="00B71C1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Соблюдать учебную дисциплину и общепринятые нормы поведения,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337CDDA5" w14:textId="5A5AEA3C" w:rsidR="00170A58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C15">
        <w:rPr>
          <w:rFonts w:ascii="Times New Roman" w:hAnsi="Times New Roman" w:cs="Times New Roman"/>
        </w:rPr>
        <w:t>3.3.</w:t>
      </w:r>
      <w:ins w:id="5" w:author="User" w:date="2023-10-03T12:29:00Z">
        <w:r w:rsidR="00A14675">
          <w:rPr>
            <w:rFonts w:ascii="Times New Roman" w:hAnsi="Times New Roman" w:cs="Times New Roman"/>
          </w:rPr>
          <w:t>4</w:t>
        </w:r>
      </w:ins>
      <w:r w:rsidRPr="00B71C15">
        <w:rPr>
          <w:rFonts w:ascii="Times New Roman" w:hAnsi="Times New Roman" w:cs="Times New Roman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84FC8D9" w14:textId="0599089F" w:rsidR="00170A58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ins w:id="6" w:author="User" w:date="2023-10-03T12:29:00Z">
        <w:r w:rsidR="00A14675">
          <w:rPr>
            <w:rFonts w:ascii="Times New Roman" w:hAnsi="Times New Roman" w:cs="Times New Roman"/>
          </w:rPr>
          <w:t>5</w:t>
        </w:r>
      </w:ins>
      <w:r>
        <w:rPr>
          <w:rFonts w:ascii="Times New Roman" w:hAnsi="Times New Roman" w:cs="Times New Roman"/>
        </w:rPr>
        <w:t xml:space="preserve">. Бережно относится к имуществу Исполнителя. </w:t>
      </w:r>
    </w:p>
    <w:p w14:paraId="07D918BC" w14:textId="77777777" w:rsidR="009C0D40" w:rsidRPr="00B71C15" w:rsidRDefault="009C0D40" w:rsidP="00033388">
      <w:pPr>
        <w:jc w:val="both"/>
      </w:pPr>
    </w:p>
    <w:p w14:paraId="2E9686FD" w14:textId="77777777" w:rsidR="009C0D40" w:rsidRPr="009C0D40" w:rsidRDefault="00170A58" w:rsidP="00842D8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C04A99">
        <w:rPr>
          <w:rFonts w:ascii="Times New Roman" w:hAnsi="Times New Roman" w:cs="Times New Roman"/>
          <w:b/>
          <w:szCs w:val="22"/>
        </w:rPr>
        <w:t xml:space="preserve">IV. Стоимость </w:t>
      </w:r>
      <w:r w:rsidR="005F0632">
        <w:rPr>
          <w:rFonts w:ascii="Times New Roman" w:hAnsi="Times New Roman" w:cs="Times New Roman"/>
          <w:b/>
          <w:szCs w:val="22"/>
        </w:rPr>
        <w:t>реализации образовательной программы</w:t>
      </w:r>
      <w:r w:rsidRPr="00C04A99">
        <w:rPr>
          <w:rFonts w:ascii="Times New Roman" w:hAnsi="Times New Roman" w:cs="Times New Roman"/>
          <w:b/>
          <w:szCs w:val="22"/>
        </w:rPr>
        <w:t xml:space="preserve">, сроки и порядок оплаты </w:t>
      </w:r>
    </w:p>
    <w:p w14:paraId="5FC57592" w14:textId="1194BB81" w:rsidR="00A105E6" w:rsidRPr="00A105E6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04A99">
        <w:rPr>
          <w:rFonts w:ascii="Times New Roman" w:hAnsi="Times New Roman" w:cs="Times New Roman"/>
          <w:szCs w:val="22"/>
        </w:rPr>
        <w:t xml:space="preserve">4.1. </w:t>
      </w:r>
      <w:r w:rsidR="00782581" w:rsidRPr="00C04A99">
        <w:rPr>
          <w:rFonts w:ascii="Times New Roman" w:hAnsi="Times New Roman" w:cs="Times New Roman"/>
          <w:szCs w:val="22"/>
        </w:rPr>
        <w:t xml:space="preserve"> Полная стоимость </w:t>
      </w:r>
      <w:r w:rsidR="005F0632">
        <w:rPr>
          <w:rFonts w:ascii="Times New Roman" w:hAnsi="Times New Roman" w:cs="Times New Roman"/>
          <w:szCs w:val="22"/>
        </w:rPr>
        <w:t xml:space="preserve">реализации </w:t>
      </w:r>
      <w:r w:rsidR="00033388">
        <w:rPr>
          <w:rFonts w:ascii="Times New Roman" w:hAnsi="Times New Roman" w:cs="Times New Roman"/>
          <w:szCs w:val="22"/>
        </w:rPr>
        <w:t xml:space="preserve">дополнительной образовательной </w:t>
      </w:r>
      <w:r w:rsidR="00906174" w:rsidRPr="00906174">
        <w:rPr>
          <w:rFonts w:ascii="Times New Roman" w:hAnsi="Times New Roman" w:cs="Times New Roman"/>
          <w:szCs w:val="22"/>
        </w:rPr>
        <w:t xml:space="preserve">программы </w:t>
      </w:r>
      <w:r w:rsidR="005F0632" w:rsidRPr="005F0632">
        <w:rPr>
          <w:rFonts w:ascii="Times New Roman" w:hAnsi="Times New Roman" w:cs="Times New Roman"/>
          <w:color w:val="C00000"/>
          <w:szCs w:val="22"/>
        </w:rPr>
        <w:t>общеразвивающей</w:t>
      </w:r>
      <w:r w:rsidR="005F0632">
        <w:rPr>
          <w:rFonts w:ascii="Times New Roman" w:hAnsi="Times New Roman" w:cs="Times New Roman"/>
          <w:szCs w:val="22"/>
        </w:rPr>
        <w:t xml:space="preserve"> направленности</w:t>
      </w:r>
      <w:r w:rsidR="00324E0C">
        <w:rPr>
          <w:rFonts w:ascii="Times New Roman" w:hAnsi="Times New Roman" w:cs="Times New Roman"/>
          <w:szCs w:val="22"/>
        </w:rPr>
        <w:t xml:space="preserve"> </w:t>
      </w:r>
      <w:r w:rsidR="00AD7462" w:rsidRPr="00AD7462">
        <w:rPr>
          <w:rFonts w:ascii="Times New Roman" w:hAnsi="Times New Roman" w:cs="Times New Roman"/>
          <w:szCs w:val="22"/>
        </w:rPr>
        <w:t>«</w:t>
      </w:r>
      <w:r w:rsidR="00AD7462" w:rsidRPr="005F0632">
        <w:rPr>
          <w:rFonts w:ascii="Times New Roman" w:hAnsi="Times New Roman" w:cs="Times New Roman"/>
          <w:color w:val="C00000"/>
          <w:szCs w:val="22"/>
        </w:rPr>
        <w:t>Адаптация детей к школьной жизни</w:t>
      </w:r>
      <w:r w:rsidR="00AD7462" w:rsidRPr="00AD7462">
        <w:rPr>
          <w:rFonts w:ascii="Times New Roman" w:hAnsi="Times New Roman" w:cs="Times New Roman"/>
          <w:szCs w:val="22"/>
        </w:rPr>
        <w:t>» за в</w:t>
      </w:r>
      <w:r w:rsidR="00AD7462">
        <w:rPr>
          <w:rFonts w:ascii="Times New Roman" w:hAnsi="Times New Roman" w:cs="Times New Roman"/>
          <w:szCs w:val="22"/>
        </w:rPr>
        <w:t xml:space="preserve">есь период обучения составляет </w:t>
      </w:r>
      <w:r w:rsidR="00F85059">
        <w:rPr>
          <w:rFonts w:ascii="Times New Roman" w:hAnsi="Times New Roman" w:cs="Times New Roman"/>
          <w:color w:val="C00000"/>
          <w:szCs w:val="22"/>
          <w:u w:val="single"/>
        </w:rPr>
        <w:t>700</w:t>
      </w:r>
      <w:r w:rsidR="00E56BCA" w:rsidRPr="005F0632">
        <w:rPr>
          <w:rFonts w:ascii="Times New Roman" w:hAnsi="Times New Roman" w:cs="Times New Roman"/>
          <w:color w:val="C00000"/>
          <w:szCs w:val="22"/>
          <w:u w:val="single"/>
        </w:rPr>
        <w:t>0</w:t>
      </w:r>
      <w:r w:rsidR="00AD7462" w:rsidRPr="005F0632">
        <w:rPr>
          <w:rFonts w:ascii="Times New Roman" w:hAnsi="Times New Roman" w:cs="Times New Roman"/>
          <w:color w:val="C00000"/>
          <w:szCs w:val="22"/>
          <w:u w:val="single"/>
        </w:rPr>
        <w:t xml:space="preserve"> (</w:t>
      </w:r>
      <w:r w:rsidR="00F85059">
        <w:rPr>
          <w:rFonts w:ascii="Times New Roman" w:hAnsi="Times New Roman" w:cs="Times New Roman"/>
          <w:color w:val="C00000"/>
          <w:szCs w:val="22"/>
          <w:u w:val="single"/>
        </w:rPr>
        <w:t>Семь</w:t>
      </w:r>
      <w:r w:rsidR="00E608A9" w:rsidRPr="005F0632">
        <w:rPr>
          <w:rFonts w:ascii="Times New Roman" w:hAnsi="Times New Roman" w:cs="Times New Roman"/>
          <w:color w:val="C00000"/>
          <w:szCs w:val="22"/>
          <w:u w:val="single"/>
        </w:rPr>
        <w:t xml:space="preserve"> тысяч</w:t>
      </w:r>
      <w:r w:rsidR="00AD7462" w:rsidRPr="00E608A9">
        <w:rPr>
          <w:rFonts w:ascii="Times New Roman" w:hAnsi="Times New Roman" w:cs="Times New Roman"/>
          <w:szCs w:val="22"/>
          <w:u w:val="single"/>
        </w:rPr>
        <w:t>) рубл</w:t>
      </w:r>
      <w:r w:rsidR="00E56BCA">
        <w:rPr>
          <w:rFonts w:ascii="Times New Roman" w:hAnsi="Times New Roman" w:cs="Times New Roman"/>
          <w:szCs w:val="22"/>
          <w:u w:val="single"/>
        </w:rPr>
        <w:t>ей</w:t>
      </w:r>
      <w:r w:rsidR="00AD7462" w:rsidRPr="00E608A9">
        <w:rPr>
          <w:rFonts w:ascii="Times New Roman" w:hAnsi="Times New Roman" w:cs="Times New Roman"/>
          <w:szCs w:val="22"/>
          <w:u w:val="single"/>
        </w:rPr>
        <w:t xml:space="preserve"> 00 копеек</w:t>
      </w:r>
      <w:r w:rsidR="00AD7462">
        <w:rPr>
          <w:rFonts w:ascii="Times New Roman" w:hAnsi="Times New Roman" w:cs="Times New Roman"/>
          <w:szCs w:val="22"/>
        </w:rPr>
        <w:t xml:space="preserve">. Стоимость </w:t>
      </w:r>
      <w:r w:rsidR="00AD7462" w:rsidRPr="00AD7462">
        <w:rPr>
          <w:rFonts w:ascii="Times New Roman" w:hAnsi="Times New Roman" w:cs="Times New Roman"/>
          <w:szCs w:val="22"/>
        </w:rPr>
        <w:t>одного академического часа</w:t>
      </w:r>
      <w:r w:rsidR="00033388">
        <w:rPr>
          <w:rFonts w:ascii="Times New Roman" w:hAnsi="Times New Roman" w:cs="Times New Roman"/>
          <w:szCs w:val="22"/>
        </w:rPr>
        <w:t xml:space="preserve"> </w:t>
      </w:r>
      <w:r w:rsidR="00033388" w:rsidRPr="00AD7462">
        <w:rPr>
          <w:rFonts w:ascii="Times New Roman" w:hAnsi="Times New Roman" w:cs="Times New Roman"/>
          <w:szCs w:val="22"/>
        </w:rPr>
        <w:t>обучения</w:t>
      </w:r>
      <w:r w:rsidR="00033388">
        <w:rPr>
          <w:rFonts w:ascii="Times New Roman" w:hAnsi="Times New Roman" w:cs="Times New Roman"/>
          <w:szCs w:val="22"/>
        </w:rPr>
        <w:t xml:space="preserve"> </w:t>
      </w:r>
      <w:r w:rsidR="00AD7462" w:rsidRPr="00AD7462">
        <w:rPr>
          <w:rFonts w:ascii="Times New Roman" w:hAnsi="Times New Roman" w:cs="Times New Roman"/>
          <w:szCs w:val="22"/>
        </w:rPr>
        <w:t xml:space="preserve"> </w:t>
      </w:r>
      <w:r w:rsidR="00AD7462">
        <w:rPr>
          <w:rFonts w:ascii="Times New Roman" w:hAnsi="Times New Roman" w:cs="Times New Roman"/>
          <w:szCs w:val="22"/>
        </w:rPr>
        <w:t xml:space="preserve">на момент заключения </w:t>
      </w:r>
      <w:r w:rsidR="00AD7462" w:rsidRPr="00AD7462">
        <w:rPr>
          <w:rFonts w:ascii="Times New Roman" w:hAnsi="Times New Roman" w:cs="Times New Roman"/>
          <w:szCs w:val="22"/>
        </w:rPr>
        <w:t xml:space="preserve">настоящего Договора составляет  </w:t>
      </w:r>
      <w:r w:rsidR="00DE7CCD" w:rsidRPr="005F0632">
        <w:rPr>
          <w:rFonts w:ascii="Times New Roman" w:hAnsi="Times New Roman" w:cs="Times New Roman"/>
          <w:color w:val="C00000"/>
          <w:szCs w:val="22"/>
        </w:rPr>
        <w:t>70</w:t>
      </w:r>
      <w:r w:rsidR="00AD7462" w:rsidRPr="00AD7462">
        <w:rPr>
          <w:rFonts w:ascii="Times New Roman" w:hAnsi="Times New Roman" w:cs="Times New Roman"/>
          <w:szCs w:val="22"/>
        </w:rPr>
        <w:t xml:space="preserve">  рублей</w:t>
      </w:r>
      <w:r w:rsidR="00A105E6" w:rsidRPr="00A105E6">
        <w:rPr>
          <w:rFonts w:ascii="Times New Roman" w:hAnsi="Times New Roman" w:cs="Times New Roman"/>
          <w:szCs w:val="22"/>
        </w:rPr>
        <w:t xml:space="preserve"> (</w:t>
      </w:r>
      <w:r w:rsidR="00A105E6">
        <w:rPr>
          <w:rFonts w:ascii="Times New Roman" w:hAnsi="Times New Roman" w:cs="Times New Roman"/>
          <w:szCs w:val="22"/>
        </w:rPr>
        <w:t>Постановлени</w:t>
      </w:r>
      <w:r w:rsidR="00DE7CCD">
        <w:rPr>
          <w:rFonts w:ascii="Times New Roman" w:hAnsi="Times New Roman" w:cs="Times New Roman"/>
          <w:szCs w:val="22"/>
        </w:rPr>
        <w:t>е</w:t>
      </w:r>
      <w:r w:rsidR="00A105E6">
        <w:rPr>
          <w:rFonts w:ascii="Times New Roman" w:hAnsi="Times New Roman" w:cs="Times New Roman"/>
          <w:szCs w:val="22"/>
        </w:rPr>
        <w:t xml:space="preserve"> </w:t>
      </w:r>
      <w:r w:rsidR="00A105E6" w:rsidRPr="00A105E6">
        <w:rPr>
          <w:rFonts w:ascii="Times New Roman" w:hAnsi="Times New Roman" w:cs="Times New Roman"/>
          <w:szCs w:val="22"/>
        </w:rPr>
        <w:t xml:space="preserve">N </w:t>
      </w:r>
      <w:r w:rsidR="00312F42">
        <w:rPr>
          <w:rFonts w:ascii="Times New Roman" w:hAnsi="Times New Roman" w:cs="Times New Roman"/>
          <w:szCs w:val="22"/>
        </w:rPr>
        <w:t>1393</w:t>
      </w:r>
      <w:r w:rsidR="00A105E6" w:rsidRPr="00A105E6">
        <w:rPr>
          <w:rFonts w:ascii="Times New Roman" w:hAnsi="Times New Roman" w:cs="Times New Roman"/>
          <w:szCs w:val="22"/>
        </w:rPr>
        <w:t xml:space="preserve"> от </w:t>
      </w:r>
      <w:r w:rsidR="00312F42">
        <w:rPr>
          <w:rFonts w:ascii="Times New Roman" w:hAnsi="Times New Roman" w:cs="Times New Roman"/>
          <w:szCs w:val="22"/>
        </w:rPr>
        <w:t>1</w:t>
      </w:r>
      <w:r w:rsidR="004276A1">
        <w:rPr>
          <w:rFonts w:ascii="Times New Roman" w:hAnsi="Times New Roman" w:cs="Times New Roman"/>
          <w:szCs w:val="22"/>
        </w:rPr>
        <w:t>0</w:t>
      </w:r>
      <w:r w:rsidR="00A105E6" w:rsidRPr="00A105E6">
        <w:rPr>
          <w:rFonts w:ascii="Times New Roman" w:hAnsi="Times New Roman" w:cs="Times New Roman"/>
          <w:szCs w:val="22"/>
        </w:rPr>
        <w:t xml:space="preserve"> </w:t>
      </w:r>
      <w:r w:rsidR="00312F42">
        <w:rPr>
          <w:rFonts w:ascii="Times New Roman" w:hAnsi="Times New Roman" w:cs="Times New Roman"/>
          <w:szCs w:val="22"/>
        </w:rPr>
        <w:t>июня</w:t>
      </w:r>
      <w:r w:rsidR="00A105E6" w:rsidRPr="00A105E6">
        <w:rPr>
          <w:rFonts w:ascii="Times New Roman" w:hAnsi="Times New Roman" w:cs="Times New Roman"/>
          <w:szCs w:val="22"/>
        </w:rPr>
        <w:t xml:space="preserve"> 20</w:t>
      </w:r>
      <w:r w:rsidR="004276A1">
        <w:rPr>
          <w:rFonts w:ascii="Times New Roman" w:hAnsi="Times New Roman" w:cs="Times New Roman"/>
          <w:szCs w:val="22"/>
        </w:rPr>
        <w:t>2</w:t>
      </w:r>
      <w:r w:rsidR="00312F42">
        <w:rPr>
          <w:rFonts w:ascii="Times New Roman" w:hAnsi="Times New Roman" w:cs="Times New Roman"/>
          <w:szCs w:val="22"/>
        </w:rPr>
        <w:t>2</w:t>
      </w:r>
      <w:r w:rsidR="00A105E6" w:rsidRPr="00A105E6">
        <w:rPr>
          <w:rFonts w:ascii="Times New Roman" w:hAnsi="Times New Roman" w:cs="Times New Roman"/>
          <w:szCs w:val="22"/>
        </w:rPr>
        <w:t xml:space="preserve"> г. </w:t>
      </w:r>
      <w:r w:rsidR="00A105E6">
        <w:rPr>
          <w:rFonts w:ascii="Times New Roman" w:hAnsi="Times New Roman" w:cs="Times New Roman"/>
          <w:szCs w:val="22"/>
        </w:rPr>
        <w:t>«</w:t>
      </w:r>
      <w:r w:rsidR="00A105E6" w:rsidRPr="00A105E6">
        <w:rPr>
          <w:rFonts w:ascii="Times New Roman" w:hAnsi="Times New Roman" w:cs="Times New Roman"/>
          <w:szCs w:val="22"/>
        </w:rPr>
        <w:t>Об утверждении перечня и предельных цен (размера платы) на основные и дополнительные платные услуги, оказываемые</w:t>
      </w:r>
      <w:r w:rsidR="00A105E6">
        <w:rPr>
          <w:rFonts w:ascii="Times New Roman" w:hAnsi="Times New Roman" w:cs="Times New Roman"/>
          <w:szCs w:val="22"/>
        </w:rPr>
        <w:t xml:space="preserve"> </w:t>
      </w:r>
      <w:r w:rsidR="00A105E6" w:rsidRPr="00A105E6">
        <w:rPr>
          <w:rFonts w:ascii="Times New Roman" w:hAnsi="Times New Roman" w:cs="Times New Roman"/>
          <w:szCs w:val="22"/>
        </w:rPr>
        <w:t>муниципальными учреждениями и организациями</w:t>
      </w:r>
      <w:r w:rsidR="00A105E6">
        <w:rPr>
          <w:rFonts w:ascii="Times New Roman" w:hAnsi="Times New Roman" w:cs="Times New Roman"/>
          <w:szCs w:val="22"/>
        </w:rPr>
        <w:t>»</w:t>
      </w:r>
      <w:r w:rsidR="00A105E6" w:rsidRPr="00A105E6">
        <w:t xml:space="preserve"> </w:t>
      </w:r>
      <w:hyperlink w:anchor="P979" w:history="1">
        <w:r w:rsidR="00A105E6">
          <w:rPr>
            <w:color w:val="0000FF"/>
          </w:rPr>
          <w:t xml:space="preserve">(приложение </w:t>
        </w:r>
        <w:r w:rsidR="004276A1">
          <w:rPr>
            <w:color w:val="0000FF"/>
          </w:rPr>
          <w:t>2</w:t>
        </w:r>
        <w:r w:rsidR="00A105E6">
          <w:rPr>
            <w:color w:val="0000FF"/>
          </w:rPr>
          <w:t>)</w:t>
        </w:r>
      </w:hyperlink>
      <w:r w:rsidR="00A105E6">
        <w:rPr>
          <w:color w:val="0000FF"/>
        </w:rPr>
        <w:t>.</w:t>
      </w:r>
    </w:p>
    <w:p w14:paraId="353C3DD4" w14:textId="1D018EC1" w:rsidR="00170A58" w:rsidRPr="00C04A99" w:rsidRDefault="00996B39" w:rsidP="000333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04A99">
        <w:rPr>
          <w:rFonts w:ascii="Times New Roman" w:hAnsi="Times New Roman" w:cs="Times New Roman"/>
          <w:szCs w:val="22"/>
        </w:rPr>
        <w:t xml:space="preserve">          Заняти</w:t>
      </w:r>
      <w:r w:rsidR="00782581" w:rsidRPr="00C04A99">
        <w:rPr>
          <w:rFonts w:ascii="Times New Roman" w:hAnsi="Times New Roman" w:cs="Times New Roman"/>
          <w:szCs w:val="22"/>
        </w:rPr>
        <w:t>я провод</w:t>
      </w:r>
      <w:r w:rsidR="00352C14" w:rsidRPr="00C04A99">
        <w:rPr>
          <w:rFonts w:ascii="Times New Roman" w:hAnsi="Times New Roman" w:cs="Times New Roman"/>
          <w:szCs w:val="22"/>
        </w:rPr>
        <w:t>я</w:t>
      </w:r>
      <w:r w:rsidR="00782581" w:rsidRPr="00C04A99">
        <w:rPr>
          <w:rFonts w:ascii="Times New Roman" w:hAnsi="Times New Roman" w:cs="Times New Roman"/>
          <w:szCs w:val="22"/>
        </w:rPr>
        <w:t>т</w:t>
      </w:r>
      <w:r w:rsidRPr="00C04A99">
        <w:rPr>
          <w:rFonts w:ascii="Times New Roman" w:hAnsi="Times New Roman" w:cs="Times New Roman"/>
          <w:szCs w:val="22"/>
        </w:rPr>
        <w:t xml:space="preserve">ся </w:t>
      </w:r>
      <w:r w:rsidR="000A1D25">
        <w:rPr>
          <w:rFonts w:ascii="Times New Roman" w:hAnsi="Times New Roman" w:cs="Times New Roman"/>
          <w:szCs w:val="22"/>
        </w:rPr>
        <w:t>по</w:t>
      </w:r>
      <w:r w:rsidRPr="00C04A99">
        <w:rPr>
          <w:rFonts w:ascii="Times New Roman" w:hAnsi="Times New Roman" w:cs="Times New Roman"/>
          <w:szCs w:val="22"/>
        </w:rPr>
        <w:t xml:space="preserve"> </w:t>
      </w:r>
      <w:r w:rsidR="005F0632">
        <w:rPr>
          <w:rFonts w:ascii="Times New Roman" w:hAnsi="Times New Roman" w:cs="Times New Roman"/>
          <w:szCs w:val="22"/>
        </w:rPr>
        <w:t>рабочей</w:t>
      </w:r>
      <w:r w:rsidR="00A36404">
        <w:rPr>
          <w:rFonts w:ascii="Times New Roman" w:hAnsi="Times New Roman" w:cs="Times New Roman"/>
          <w:szCs w:val="22"/>
        </w:rPr>
        <w:t xml:space="preserve"> программ</w:t>
      </w:r>
      <w:r w:rsidR="000A1D25">
        <w:rPr>
          <w:rFonts w:ascii="Times New Roman" w:hAnsi="Times New Roman" w:cs="Times New Roman"/>
          <w:szCs w:val="22"/>
        </w:rPr>
        <w:t>е</w:t>
      </w:r>
      <w:r w:rsidRPr="00C04A99">
        <w:rPr>
          <w:rFonts w:ascii="Times New Roman" w:hAnsi="Times New Roman" w:cs="Times New Roman"/>
          <w:szCs w:val="22"/>
        </w:rPr>
        <w:t>. Начисления производятся ежемесячно, согласно предоставленных табелей посещаемости.</w:t>
      </w:r>
    </w:p>
    <w:p w14:paraId="631CB50C" w14:textId="77777777" w:rsidR="00996B39" w:rsidRPr="00C04A99" w:rsidRDefault="006F2AA8" w:rsidP="000333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04A99">
        <w:rPr>
          <w:rFonts w:ascii="Times New Roman" w:hAnsi="Times New Roman" w:cs="Times New Roman"/>
          <w:szCs w:val="22"/>
        </w:rPr>
        <w:t xml:space="preserve">         </w:t>
      </w:r>
      <w:r w:rsidR="00996B39" w:rsidRPr="00C04A99">
        <w:rPr>
          <w:rFonts w:ascii="Times New Roman" w:hAnsi="Times New Roman" w:cs="Times New Roman"/>
          <w:szCs w:val="22"/>
        </w:rPr>
        <w:t>Объем часов платн</w:t>
      </w:r>
      <w:r w:rsidR="000A70D2" w:rsidRPr="00C04A99">
        <w:rPr>
          <w:rFonts w:ascii="Times New Roman" w:hAnsi="Times New Roman" w:cs="Times New Roman"/>
          <w:szCs w:val="22"/>
        </w:rPr>
        <w:t>ой</w:t>
      </w:r>
      <w:r w:rsidR="00996B39" w:rsidRPr="00C04A99">
        <w:rPr>
          <w:rFonts w:ascii="Times New Roman" w:hAnsi="Times New Roman" w:cs="Times New Roman"/>
          <w:szCs w:val="22"/>
        </w:rPr>
        <w:t xml:space="preserve"> дополнительн</w:t>
      </w:r>
      <w:r w:rsidR="000A70D2" w:rsidRPr="00C04A99">
        <w:rPr>
          <w:rFonts w:ascii="Times New Roman" w:hAnsi="Times New Roman" w:cs="Times New Roman"/>
          <w:szCs w:val="22"/>
        </w:rPr>
        <w:t>ой</w:t>
      </w:r>
      <w:r w:rsidR="00996B39" w:rsidRPr="00C04A99">
        <w:rPr>
          <w:rFonts w:ascii="Times New Roman" w:hAnsi="Times New Roman" w:cs="Times New Roman"/>
          <w:szCs w:val="22"/>
        </w:rPr>
        <w:t xml:space="preserve"> образовательн</w:t>
      </w:r>
      <w:r w:rsidR="000A70D2" w:rsidRPr="00C04A99">
        <w:rPr>
          <w:rFonts w:ascii="Times New Roman" w:hAnsi="Times New Roman" w:cs="Times New Roman"/>
          <w:szCs w:val="22"/>
        </w:rPr>
        <w:t>ой</w:t>
      </w:r>
      <w:r w:rsidR="00996B39" w:rsidRPr="00C04A99">
        <w:rPr>
          <w:rFonts w:ascii="Times New Roman" w:hAnsi="Times New Roman" w:cs="Times New Roman"/>
          <w:szCs w:val="22"/>
        </w:rPr>
        <w:t xml:space="preserve"> </w:t>
      </w:r>
      <w:r w:rsidR="005F0632">
        <w:rPr>
          <w:rFonts w:ascii="Times New Roman" w:hAnsi="Times New Roman" w:cs="Times New Roman"/>
          <w:szCs w:val="22"/>
        </w:rPr>
        <w:t xml:space="preserve">программы </w:t>
      </w:r>
      <w:r w:rsidR="00996B39" w:rsidRPr="00C04A99">
        <w:rPr>
          <w:rFonts w:ascii="Times New Roman" w:hAnsi="Times New Roman" w:cs="Times New Roman"/>
          <w:szCs w:val="22"/>
        </w:rPr>
        <w:t xml:space="preserve">может изменяться </w:t>
      </w:r>
      <w:r w:rsidR="00DA4C59">
        <w:rPr>
          <w:rFonts w:ascii="Times New Roman" w:hAnsi="Times New Roman" w:cs="Times New Roman"/>
          <w:szCs w:val="22"/>
        </w:rPr>
        <w:t>в сторону уменьшения</w:t>
      </w:r>
      <w:r w:rsidR="00053029" w:rsidRPr="00053029">
        <w:rPr>
          <w:rFonts w:ascii="Times New Roman" w:hAnsi="Times New Roman" w:cs="Times New Roman"/>
          <w:szCs w:val="22"/>
        </w:rPr>
        <w:t xml:space="preserve"> </w:t>
      </w:r>
      <w:r w:rsidR="00996B39" w:rsidRPr="00C04A99">
        <w:rPr>
          <w:rFonts w:ascii="Times New Roman" w:hAnsi="Times New Roman" w:cs="Times New Roman"/>
          <w:szCs w:val="22"/>
        </w:rPr>
        <w:t>на основании приказа руководителя МАОУ СОШ №</w:t>
      </w:r>
      <w:r w:rsidR="00782581" w:rsidRPr="00C04A99">
        <w:rPr>
          <w:rFonts w:ascii="Times New Roman" w:hAnsi="Times New Roman" w:cs="Times New Roman"/>
          <w:szCs w:val="22"/>
        </w:rPr>
        <w:t xml:space="preserve"> 5 с УИОП</w:t>
      </w:r>
      <w:r w:rsidR="00996B39" w:rsidRPr="00C04A99">
        <w:rPr>
          <w:rFonts w:ascii="Times New Roman" w:hAnsi="Times New Roman" w:cs="Times New Roman"/>
          <w:szCs w:val="22"/>
        </w:rPr>
        <w:t>.</w:t>
      </w:r>
      <w:r w:rsidR="00053029">
        <w:rPr>
          <w:rFonts w:ascii="Times New Roman" w:hAnsi="Times New Roman" w:cs="Times New Roman"/>
          <w:szCs w:val="22"/>
        </w:rPr>
        <w:t xml:space="preserve"> </w:t>
      </w:r>
    </w:p>
    <w:p w14:paraId="5F5A6EB1" w14:textId="77777777" w:rsidR="00170A58" w:rsidRPr="00C04A99" w:rsidRDefault="006F2AA8" w:rsidP="000333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04A99">
        <w:rPr>
          <w:rFonts w:ascii="Times New Roman" w:hAnsi="Times New Roman" w:cs="Times New Roman"/>
          <w:szCs w:val="22"/>
        </w:rPr>
        <w:t xml:space="preserve">         </w:t>
      </w:r>
      <w:r w:rsidR="00170A58" w:rsidRPr="00C04A99">
        <w:rPr>
          <w:rFonts w:ascii="Times New Roman" w:hAnsi="Times New Roman" w:cs="Times New Roman"/>
          <w:szCs w:val="22"/>
        </w:rPr>
        <w:t xml:space="preserve">Увеличение стоимости </w:t>
      </w:r>
      <w:r w:rsidR="00EE1E39">
        <w:rPr>
          <w:rFonts w:ascii="Times New Roman" w:hAnsi="Times New Roman" w:cs="Times New Roman"/>
          <w:szCs w:val="22"/>
        </w:rPr>
        <w:t xml:space="preserve">реализации </w:t>
      </w:r>
      <w:r w:rsidR="00170A58" w:rsidRPr="00C04A99">
        <w:rPr>
          <w:rFonts w:ascii="Times New Roman" w:hAnsi="Times New Roman" w:cs="Times New Roman"/>
          <w:szCs w:val="22"/>
        </w:rPr>
        <w:t xml:space="preserve">платных образовательных </w:t>
      </w:r>
      <w:r w:rsidR="00EE1E39">
        <w:rPr>
          <w:rFonts w:ascii="Times New Roman" w:hAnsi="Times New Roman" w:cs="Times New Roman"/>
          <w:szCs w:val="22"/>
        </w:rPr>
        <w:t>программ</w:t>
      </w:r>
      <w:r w:rsidR="00170A58" w:rsidRPr="00C04A99">
        <w:rPr>
          <w:rFonts w:ascii="Times New Roman" w:hAnsi="Times New Roman" w:cs="Times New Roman"/>
          <w:szCs w:val="22"/>
        </w:rPr>
        <w:t xml:space="preserve"> после заключения Договора не допускается.</w:t>
      </w:r>
    </w:p>
    <w:p w14:paraId="2B555445" w14:textId="5F9A9F09" w:rsidR="00AD7462" w:rsidRPr="00EE1E39" w:rsidRDefault="00FF6D55" w:rsidP="00033388">
      <w:pPr>
        <w:pStyle w:val="ConsPlusNormal"/>
        <w:jc w:val="both"/>
        <w:rPr>
          <w:rFonts w:ascii="Times New Roman" w:hAnsi="Times New Roman" w:cs="Times New Roman"/>
          <w:color w:val="C00000"/>
          <w:szCs w:val="22"/>
        </w:rPr>
      </w:pPr>
      <w:r w:rsidRPr="00776E54">
        <w:rPr>
          <w:rFonts w:ascii="Times New Roman" w:hAnsi="Times New Roman" w:cs="Times New Roman"/>
          <w:szCs w:val="22"/>
        </w:rPr>
        <w:t xml:space="preserve">        </w:t>
      </w:r>
      <w:r w:rsidR="00AD7462" w:rsidRPr="00EE1E39">
        <w:rPr>
          <w:rFonts w:ascii="Times New Roman" w:hAnsi="Times New Roman" w:cs="Times New Roman"/>
          <w:color w:val="C00000"/>
          <w:szCs w:val="22"/>
        </w:rPr>
        <w:t xml:space="preserve">4.2. Оплата по Договору производится в следующем порядке: Заказчик производит предварительную оплату в размере 50% от цены Договора, что составляет </w:t>
      </w:r>
      <w:r w:rsidR="00362D43">
        <w:rPr>
          <w:rFonts w:ascii="Times New Roman" w:hAnsi="Times New Roman" w:cs="Times New Roman"/>
          <w:color w:val="C00000"/>
          <w:szCs w:val="22"/>
          <w:u w:val="single"/>
        </w:rPr>
        <w:t>3</w:t>
      </w:r>
      <w:r w:rsidR="00F85059">
        <w:rPr>
          <w:rFonts w:ascii="Times New Roman" w:hAnsi="Times New Roman" w:cs="Times New Roman"/>
          <w:color w:val="C00000"/>
          <w:szCs w:val="22"/>
          <w:u w:val="single"/>
        </w:rPr>
        <w:t>50</w:t>
      </w:r>
      <w:r w:rsidR="00E56BCA" w:rsidRPr="00EE1E39">
        <w:rPr>
          <w:rFonts w:ascii="Times New Roman" w:hAnsi="Times New Roman" w:cs="Times New Roman"/>
          <w:color w:val="C00000"/>
          <w:szCs w:val="22"/>
          <w:u w:val="single"/>
        </w:rPr>
        <w:t>0</w:t>
      </w:r>
      <w:r w:rsidR="00E608A9" w:rsidRPr="00EE1E39">
        <w:rPr>
          <w:rFonts w:ascii="Times New Roman" w:hAnsi="Times New Roman" w:cs="Times New Roman"/>
          <w:color w:val="C00000"/>
          <w:szCs w:val="22"/>
          <w:u w:val="single"/>
        </w:rPr>
        <w:t>,00</w:t>
      </w:r>
      <w:r w:rsidR="00AD7462" w:rsidRPr="00EE1E39">
        <w:rPr>
          <w:rFonts w:ascii="Times New Roman" w:hAnsi="Times New Roman" w:cs="Times New Roman"/>
          <w:color w:val="C00000"/>
          <w:szCs w:val="22"/>
          <w:u w:val="single"/>
        </w:rPr>
        <w:t xml:space="preserve"> рублей, в срок до «</w:t>
      </w:r>
      <w:r w:rsidR="00F85059">
        <w:rPr>
          <w:rFonts w:ascii="Times New Roman" w:hAnsi="Times New Roman" w:cs="Times New Roman"/>
          <w:color w:val="C00000"/>
          <w:szCs w:val="22"/>
          <w:u w:val="single"/>
        </w:rPr>
        <w:t>19</w:t>
      </w:r>
      <w:r w:rsidR="00AD7462" w:rsidRPr="00EE1E39">
        <w:rPr>
          <w:rFonts w:ascii="Times New Roman" w:hAnsi="Times New Roman" w:cs="Times New Roman"/>
          <w:color w:val="C00000"/>
          <w:szCs w:val="22"/>
          <w:u w:val="single"/>
        </w:rPr>
        <w:t xml:space="preserve">» </w:t>
      </w:r>
      <w:r w:rsidR="00312F42" w:rsidRPr="00EE1E39">
        <w:rPr>
          <w:rFonts w:ascii="Times New Roman" w:hAnsi="Times New Roman" w:cs="Times New Roman"/>
          <w:color w:val="C00000"/>
          <w:szCs w:val="22"/>
          <w:u w:val="single"/>
        </w:rPr>
        <w:t>октября</w:t>
      </w:r>
      <w:r w:rsidR="00AD7462" w:rsidRPr="00EE1E39">
        <w:rPr>
          <w:rFonts w:ascii="Times New Roman" w:hAnsi="Times New Roman" w:cs="Times New Roman"/>
          <w:color w:val="C00000"/>
          <w:szCs w:val="22"/>
          <w:u w:val="single"/>
        </w:rPr>
        <w:t xml:space="preserve"> 20</w:t>
      </w:r>
      <w:r w:rsidR="00A247F9" w:rsidRPr="00EE1E39">
        <w:rPr>
          <w:rFonts w:ascii="Times New Roman" w:hAnsi="Times New Roman" w:cs="Times New Roman"/>
          <w:color w:val="C00000"/>
          <w:szCs w:val="22"/>
          <w:u w:val="single"/>
        </w:rPr>
        <w:t>2</w:t>
      </w:r>
      <w:r w:rsidR="00F85059">
        <w:rPr>
          <w:rFonts w:ascii="Times New Roman" w:hAnsi="Times New Roman" w:cs="Times New Roman"/>
          <w:color w:val="C00000"/>
          <w:szCs w:val="22"/>
          <w:u w:val="single"/>
        </w:rPr>
        <w:t>4</w:t>
      </w:r>
      <w:r w:rsidR="00AD7462" w:rsidRPr="00EE1E39">
        <w:rPr>
          <w:rFonts w:ascii="Times New Roman" w:hAnsi="Times New Roman" w:cs="Times New Roman"/>
          <w:color w:val="C00000"/>
          <w:szCs w:val="22"/>
          <w:u w:val="single"/>
        </w:rPr>
        <w:t>г.</w:t>
      </w:r>
      <w:r w:rsidR="00AD7462" w:rsidRPr="00EE1E39">
        <w:rPr>
          <w:rFonts w:ascii="Times New Roman" w:hAnsi="Times New Roman" w:cs="Times New Roman"/>
          <w:color w:val="C00000"/>
          <w:szCs w:val="22"/>
        </w:rPr>
        <w:t xml:space="preserve"> Оставшиеся 50% стоимости в сумме </w:t>
      </w:r>
      <w:r w:rsidR="00362D43">
        <w:rPr>
          <w:rFonts w:ascii="Times New Roman" w:hAnsi="Times New Roman" w:cs="Times New Roman"/>
          <w:color w:val="C00000"/>
          <w:szCs w:val="22"/>
          <w:u w:val="single"/>
        </w:rPr>
        <w:t>3</w:t>
      </w:r>
      <w:r w:rsidR="00F85059">
        <w:rPr>
          <w:rFonts w:ascii="Times New Roman" w:hAnsi="Times New Roman" w:cs="Times New Roman"/>
          <w:color w:val="C00000"/>
          <w:szCs w:val="22"/>
          <w:u w:val="single"/>
        </w:rPr>
        <w:t>50</w:t>
      </w:r>
      <w:r w:rsidR="00362D43">
        <w:rPr>
          <w:rFonts w:ascii="Times New Roman" w:hAnsi="Times New Roman" w:cs="Times New Roman"/>
          <w:color w:val="C00000"/>
          <w:szCs w:val="22"/>
          <w:u w:val="single"/>
        </w:rPr>
        <w:t>0</w:t>
      </w:r>
      <w:r w:rsidR="00E608A9" w:rsidRPr="00EE1E39">
        <w:rPr>
          <w:rFonts w:ascii="Times New Roman" w:hAnsi="Times New Roman" w:cs="Times New Roman"/>
          <w:color w:val="C00000"/>
          <w:szCs w:val="22"/>
          <w:u w:val="single"/>
        </w:rPr>
        <w:t>,00</w:t>
      </w:r>
      <w:r w:rsidR="00AD7462" w:rsidRPr="00EE1E39">
        <w:rPr>
          <w:rFonts w:ascii="Times New Roman" w:hAnsi="Times New Roman" w:cs="Times New Roman"/>
          <w:color w:val="C00000"/>
          <w:szCs w:val="22"/>
          <w:u w:val="single"/>
        </w:rPr>
        <w:t xml:space="preserve"> рублей в срок до «</w:t>
      </w:r>
      <w:r w:rsidR="00312F42" w:rsidRPr="00EE1E39">
        <w:rPr>
          <w:rFonts w:ascii="Times New Roman" w:hAnsi="Times New Roman" w:cs="Times New Roman"/>
          <w:color w:val="C00000"/>
          <w:szCs w:val="22"/>
          <w:u w:val="single"/>
        </w:rPr>
        <w:t>31</w:t>
      </w:r>
      <w:r w:rsidR="00AD7462" w:rsidRPr="00EE1E39">
        <w:rPr>
          <w:rFonts w:ascii="Times New Roman" w:hAnsi="Times New Roman" w:cs="Times New Roman"/>
          <w:color w:val="C00000"/>
          <w:szCs w:val="22"/>
          <w:u w:val="single"/>
        </w:rPr>
        <w:t xml:space="preserve">» </w:t>
      </w:r>
      <w:r w:rsidR="00312F42" w:rsidRPr="00EE1E39">
        <w:rPr>
          <w:rFonts w:ascii="Times New Roman" w:hAnsi="Times New Roman" w:cs="Times New Roman"/>
          <w:color w:val="C00000"/>
          <w:szCs w:val="22"/>
          <w:u w:val="single"/>
        </w:rPr>
        <w:t>декабря</w:t>
      </w:r>
      <w:r w:rsidR="00AD7462" w:rsidRPr="00EE1E39">
        <w:rPr>
          <w:rFonts w:ascii="Times New Roman" w:hAnsi="Times New Roman" w:cs="Times New Roman"/>
          <w:color w:val="C00000"/>
          <w:szCs w:val="22"/>
          <w:u w:val="single"/>
        </w:rPr>
        <w:t xml:space="preserve"> 202</w:t>
      </w:r>
      <w:r w:rsidR="00F85059">
        <w:rPr>
          <w:rFonts w:ascii="Times New Roman" w:hAnsi="Times New Roman" w:cs="Times New Roman"/>
          <w:color w:val="C00000"/>
          <w:szCs w:val="22"/>
          <w:u w:val="single"/>
        </w:rPr>
        <w:t>4</w:t>
      </w:r>
      <w:r w:rsidR="00AD7462" w:rsidRPr="00EE1E39">
        <w:rPr>
          <w:rFonts w:ascii="Times New Roman" w:hAnsi="Times New Roman" w:cs="Times New Roman"/>
          <w:color w:val="C00000"/>
          <w:szCs w:val="22"/>
          <w:u w:val="single"/>
        </w:rPr>
        <w:t>г.</w:t>
      </w:r>
      <w:r w:rsidR="00AD7462" w:rsidRPr="00EE1E39">
        <w:rPr>
          <w:rFonts w:ascii="Times New Roman" w:hAnsi="Times New Roman" w:cs="Times New Roman"/>
          <w:color w:val="C00000"/>
          <w:szCs w:val="22"/>
        </w:rPr>
        <w:t xml:space="preserve"> путем безналичного перечисления денежных средств Заказчика через банк на расчетный счет Исполнителя согласно выданной квитанции.  </w:t>
      </w:r>
    </w:p>
    <w:p w14:paraId="038E97FD" w14:textId="77777777" w:rsidR="00AD7462" w:rsidRPr="00AD7462" w:rsidRDefault="00AD7462" w:rsidP="000333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D7462">
        <w:rPr>
          <w:rFonts w:ascii="Times New Roman" w:hAnsi="Times New Roman" w:cs="Times New Roman"/>
          <w:szCs w:val="22"/>
        </w:rPr>
        <w:t xml:space="preserve">       4.3. Отсутствие оплаты в срок</w:t>
      </w:r>
      <w:r>
        <w:rPr>
          <w:rFonts w:ascii="Times New Roman" w:hAnsi="Times New Roman" w:cs="Times New Roman"/>
          <w:szCs w:val="22"/>
        </w:rPr>
        <w:t xml:space="preserve">, указанный в п.4.2. настоящего </w:t>
      </w:r>
      <w:r w:rsidRPr="00AD7462">
        <w:rPr>
          <w:rFonts w:ascii="Times New Roman" w:hAnsi="Times New Roman" w:cs="Times New Roman"/>
          <w:szCs w:val="22"/>
        </w:rPr>
        <w:t>Договора, рассматривается как односторонний отказ Заказчика от исполнения настоящего Договора и влечет за собой прекращение настоящего Договора.</w:t>
      </w:r>
    </w:p>
    <w:p w14:paraId="60CF39A6" w14:textId="77777777" w:rsidR="00362D43" w:rsidRDefault="00AD7462" w:rsidP="000333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D7462">
        <w:rPr>
          <w:rFonts w:ascii="Times New Roman" w:hAnsi="Times New Roman" w:cs="Times New Roman"/>
          <w:szCs w:val="22"/>
        </w:rPr>
        <w:t xml:space="preserve">Перерасчет производится на основании предоставленных в МАОУ СОШ № 5 с УИОП документов (справка медицинского учреждения, копия санаторной путевки, заявления родителя (законного представителя)). </w:t>
      </w:r>
      <w:r w:rsidR="000A70D2" w:rsidRPr="00C04A99">
        <w:rPr>
          <w:rFonts w:ascii="Times New Roman" w:hAnsi="Times New Roman" w:cs="Times New Roman"/>
          <w:szCs w:val="22"/>
        </w:rPr>
        <w:t xml:space="preserve">        </w:t>
      </w:r>
      <w:r w:rsidR="00362D43">
        <w:rPr>
          <w:rFonts w:ascii="Times New Roman" w:hAnsi="Times New Roman" w:cs="Times New Roman"/>
          <w:szCs w:val="22"/>
        </w:rPr>
        <w:t xml:space="preserve">    </w:t>
      </w:r>
    </w:p>
    <w:p w14:paraId="677315DD" w14:textId="4E681EFD" w:rsidR="00053029" w:rsidRDefault="00362D43" w:rsidP="00033388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="000A70D2" w:rsidRPr="00C04A99">
        <w:rPr>
          <w:rFonts w:ascii="Times New Roman" w:hAnsi="Times New Roman" w:cs="Times New Roman"/>
          <w:szCs w:val="22"/>
        </w:rPr>
        <w:t>4.</w:t>
      </w:r>
      <w:r w:rsidR="00C04A99" w:rsidRPr="00C04A99">
        <w:rPr>
          <w:rFonts w:ascii="Times New Roman" w:hAnsi="Times New Roman" w:cs="Times New Roman"/>
          <w:szCs w:val="22"/>
        </w:rPr>
        <w:t>4</w:t>
      </w:r>
      <w:r w:rsidR="000A70D2" w:rsidRPr="00C04A99">
        <w:rPr>
          <w:rFonts w:ascii="Times New Roman" w:hAnsi="Times New Roman" w:cs="Times New Roman"/>
          <w:szCs w:val="22"/>
        </w:rPr>
        <w:t xml:space="preserve">.  В случае отказа Заказчика от исполнения настоящего Договора </w:t>
      </w:r>
      <w:r w:rsidR="00C04A99" w:rsidRPr="00C04A99">
        <w:rPr>
          <w:rFonts w:ascii="Times New Roman" w:hAnsi="Times New Roman" w:cs="Times New Roman"/>
          <w:szCs w:val="22"/>
        </w:rPr>
        <w:t>Исполнитель</w:t>
      </w:r>
      <w:r w:rsidR="000A70D2" w:rsidRPr="00C04A99">
        <w:rPr>
          <w:rFonts w:ascii="Times New Roman" w:hAnsi="Times New Roman" w:cs="Times New Roman"/>
          <w:szCs w:val="22"/>
        </w:rPr>
        <w:t xml:space="preserve"> возвращает Заказчику полученные от него денежные средства, с удержанием фактически </w:t>
      </w:r>
      <w:proofErr w:type="spellStart"/>
      <w:r w:rsidR="000A70D2" w:rsidRPr="00C04A99">
        <w:rPr>
          <w:rFonts w:ascii="Times New Roman" w:hAnsi="Times New Roman" w:cs="Times New Roman"/>
          <w:szCs w:val="22"/>
        </w:rPr>
        <w:t>понесѐнных</w:t>
      </w:r>
      <w:proofErr w:type="spellEnd"/>
      <w:r w:rsidR="000A70D2" w:rsidRPr="00C04A99">
        <w:rPr>
          <w:rFonts w:ascii="Times New Roman" w:hAnsi="Times New Roman" w:cs="Times New Roman"/>
          <w:szCs w:val="22"/>
        </w:rPr>
        <w:t xml:space="preserve"> расходов, связанных с исполнением настоящего Договора. Возврат денежных средств Заказчику производится на основании личного заявления </w:t>
      </w:r>
      <w:r w:rsidR="00C04A99" w:rsidRPr="00C04A99">
        <w:rPr>
          <w:rFonts w:ascii="Times New Roman" w:hAnsi="Times New Roman" w:cs="Times New Roman"/>
          <w:szCs w:val="22"/>
        </w:rPr>
        <w:t xml:space="preserve">Заказчика </w:t>
      </w:r>
      <w:r w:rsidR="000A70D2" w:rsidRPr="00C04A99">
        <w:rPr>
          <w:rFonts w:ascii="Times New Roman" w:hAnsi="Times New Roman" w:cs="Times New Roman"/>
          <w:szCs w:val="22"/>
        </w:rPr>
        <w:t>с приложением подтверждающих документов.</w:t>
      </w:r>
    </w:p>
    <w:p w14:paraId="0B79ADF3" w14:textId="5612F52E" w:rsidR="00324E0C" w:rsidRDefault="00324E0C" w:rsidP="0003338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054BE81" w14:textId="77777777" w:rsidR="00324E0C" w:rsidRDefault="00324E0C" w:rsidP="0003338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9FEF1B3" w14:textId="77777777" w:rsidR="00304F90" w:rsidRPr="00304F90" w:rsidRDefault="00304F90" w:rsidP="0003338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F0D4DB" w14:textId="77777777" w:rsidR="00304F90" w:rsidRDefault="00033388" w:rsidP="00304F90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170A58" w:rsidRPr="00044E0E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14:paraId="28D2EDE7" w14:textId="5E29FD8C" w:rsidR="00170A58" w:rsidRPr="00304F90" w:rsidRDefault="00170A58" w:rsidP="00304F90">
      <w:pPr>
        <w:pStyle w:val="ConsPlusNormal"/>
        <w:jc w:val="both"/>
        <w:rPr>
          <w:rFonts w:ascii="Times New Roman" w:hAnsi="Times New Roman" w:cs="Times New Roman"/>
          <w:b/>
        </w:rPr>
      </w:pPr>
      <w:r w:rsidRPr="00044E0E">
        <w:rPr>
          <w:rFonts w:ascii="Times New Roman" w:hAnsi="Times New Roman" w:cs="Times New Roman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EFD7748" w14:textId="77777777" w:rsidR="00170A58" w:rsidRPr="00044E0E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44E0E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1CD5E01F" w14:textId="77777777" w:rsidR="00170A58" w:rsidRPr="00044E0E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44E0E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5403CC5E" w14:textId="4B939F8F" w:rsidR="00170A58" w:rsidRPr="00044E0E" w:rsidRDefault="00170A58" w:rsidP="00A1467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44E0E">
        <w:rPr>
          <w:rFonts w:ascii="Times New Roman" w:hAnsi="Times New Roman" w:cs="Times New Roman"/>
        </w:rPr>
        <w:t xml:space="preserve">просрочки оплаты стоимости </w:t>
      </w:r>
      <w:r w:rsidR="00EE1E39">
        <w:rPr>
          <w:rFonts w:ascii="Times New Roman" w:hAnsi="Times New Roman" w:cs="Times New Roman"/>
        </w:rPr>
        <w:t xml:space="preserve">реализации </w:t>
      </w:r>
      <w:r w:rsidRPr="00044E0E">
        <w:rPr>
          <w:rFonts w:ascii="Times New Roman" w:hAnsi="Times New Roman" w:cs="Times New Roman"/>
        </w:rPr>
        <w:t xml:space="preserve">платных </w:t>
      </w:r>
      <w:r>
        <w:rPr>
          <w:rFonts w:ascii="Times New Roman" w:hAnsi="Times New Roman" w:cs="Times New Roman"/>
        </w:rPr>
        <w:t xml:space="preserve">дополнительных </w:t>
      </w:r>
      <w:r w:rsidRPr="00044E0E">
        <w:rPr>
          <w:rFonts w:ascii="Times New Roman" w:hAnsi="Times New Roman" w:cs="Times New Roman"/>
        </w:rPr>
        <w:t xml:space="preserve">образовательных </w:t>
      </w:r>
      <w:r w:rsidR="00EE1E39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 xml:space="preserve"> более 1 месяца</w:t>
      </w:r>
      <w:r w:rsidRPr="00044E0E">
        <w:rPr>
          <w:rFonts w:ascii="Times New Roman" w:hAnsi="Times New Roman" w:cs="Times New Roman"/>
        </w:rPr>
        <w:t>;</w:t>
      </w:r>
    </w:p>
    <w:p w14:paraId="30C41A73" w14:textId="11C67044" w:rsidR="00170A58" w:rsidRPr="00044E0E" w:rsidRDefault="00170A58" w:rsidP="00A1467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44E0E">
        <w:rPr>
          <w:rFonts w:ascii="Times New Roman" w:hAnsi="Times New Roman" w:cs="Times New Roman"/>
        </w:rPr>
        <w:t xml:space="preserve">невозможности надлежащего исполнения обязательства по </w:t>
      </w:r>
      <w:r w:rsidR="00EE1E39">
        <w:rPr>
          <w:rFonts w:ascii="Times New Roman" w:hAnsi="Times New Roman" w:cs="Times New Roman"/>
        </w:rPr>
        <w:t>реализации</w:t>
      </w:r>
      <w:r w:rsidRPr="00044E0E">
        <w:rPr>
          <w:rFonts w:ascii="Times New Roman" w:hAnsi="Times New Roman" w:cs="Times New Roman"/>
        </w:rPr>
        <w:t xml:space="preserve"> платных </w:t>
      </w:r>
      <w:r>
        <w:rPr>
          <w:rFonts w:ascii="Times New Roman" w:hAnsi="Times New Roman" w:cs="Times New Roman"/>
        </w:rPr>
        <w:t xml:space="preserve">дополнительных </w:t>
      </w:r>
      <w:r w:rsidRPr="00044E0E">
        <w:rPr>
          <w:rFonts w:ascii="Times New Roman" w:hAnsi="Times New Roman" w:cs="Times New Roman"/>
        </w:rPr>
        <w:t xml:space="preserve">образовательных </w:t>
      </w:r>
      <w:r w:rsidR="00EE1E39">
        <w:rPr>
          <w:rFonts w:ascii="Times New Roman" w:hAnsi="Times New Roman" w:cs="Times New Roman"/>
        </w:rPr>
        <w:t>программ</w:t>
      </w:r>
      <w:r w:rsidRPr="00044E0E">
        <w:rPr>
          <w:rFonts w:ascii="Times New Roman" w:hAnsi="Times New Roman" w:cs="Times New Roman"/>
        </w:rPr>
        <w:t xml:space="preserve"> вследствие действий (бездействия) Обучающегося;</w:t>
      </w:r>
    </w:p>
    <w:p w14:paraId="6E37819F" w14:textId="28AF6340" w:rsidR="00170A58" w:rsidRDefault="00170A58" w:rsidP="00A1467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44E0E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14:paraId="6274946A" w14:textId="77777777" w:rsidR="009A1484" w:rsidRPr="00044E0E" w:rsidRDefault="009A1484" w:rsidP="00033388">
      <w:pPr>
        <w:pStyle w:val="ConsPlusNormal"/>
        <w:jc w:val="both"/>
        <w:rPr>
          <w:rFonts w:ascii="Times New Roman" w:hAnsi="Times New Roman" w:cs="Times New Roman"/>
        </w:rPr>
      </w:pPr>
      <w:r w:rsidRPr="009A1484">
        <w:rPr>
          <w:rFonts w:ascii="Times New Roman" w:hAnsi="Times New Roman" w:cs="Times New Roman"/>
        </w:rPr>
        <w:t>Договор расторгается в одностороннем порядке на основании приказа руководителя учреждения.</w:t>
      </w:r>
    </w:p>
    <w:p w14:paraId="2D6E96D4" w14:textId="77777777" w:rsidR="00170A58" w:rsidRPr="00044E0E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44E0E">
        <w:rPr>
          <w:rFonts w:ascii="Times New Roman" w:hAnsi="Times New Roman" w:cs="Times New Roman"/>
        </w:rPr>
        <w:t>5.4. Настоящий Договор расторгается досрочно:</w:t>
      </w:r>
    </w:p>
    <w:p w14:paraId="069D0136" w14:textId="77777777" w:rsidR="00170A58" w:rsidRPr="00044E0E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5.4.1. </w:t>
      </w:r>
      <w:r w:rsidRPr="00044E0E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0441EF3" w14:textId="77777777" w:rsidR="00170A58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5.4.2. </w:t>
      </w:r>
      <w:r w:rsidRPr="00044E0E">
        <w:rPr>
          <w:rFonts w:ascii="Times New Roman" w:hAnsi="Times New Roman" w:cs="Times New Roman"/>
        </w:rPr>
        <w:t xml:space="preserve">по инициативе Исполнителя </w:t>
      </w:r>
    </w:p>
    <w:p w14:paraId="6064422B" w14:textId="773762AD" w:rsidR="00170A58" w:rsidRDefault="00170A58" w:rsidP="00A1467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44E0E">
        <w:rPr>
          <w:rFonts w:ascii="Times New Roman" w:hAnsi="Times New Roman" w:cs="Times New Roman"/>
        </w:rPr>
        <w:t xml:space="preserve">в случае применения к Обучающемуся, достигшему возраста пятнадцати лет, отчисления как меры дисциплинарного взыскания, </w:t>
      </w:r>
    </w:p>
    <w:p w14:paraId="014B4910" w14:textId="7A03015E" w:rsidR="00170A58" w:rsidRPr="00044E0E" w:rsidRDefault="00170A58" w:rsidP="00A14675">
      <w:pPr>
        <w:pStyle w:val="ConsPlusNormal"/>
        <w:jc w:val="both"/>
        <w:rPr>
          <w:rFonts w:ascii="Times New Roman" w:hAnsi="Times New Roman" w:cs="Times New Roman"/>
        </w:rPr>
      </w:pPr>
      <w:r w:rsidRPr="00044E0E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03E8B55" w14:textId="77777777" w:rsidR="00170A58" w:rsidRPr="00044E0E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44E0E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3A740F47" w14:textId="77777777" w:rsidR="00170A58" w:rsidRPr="00044E0E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44E0E">
        <w:rPr>
          <w:rFonts w:ascii="Times New Roman" w:hAnsi="Times New Roman" w:cs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17ADC1B" w14:textId="77777777" w:rsidR="00170A58" w:rsidRDefault="00170A58" w:rsidP="00033388">
      <w:pPr>
        <w:pStyle w:val="ConsPlusNormal"/>
        <w:ind w:firstLine="540"/>
        <w:jc w:val="both"/>
      </w:pPr>
    </w:p>
    <w:p w14:paraId="315AABF6" w14:textId="77777777" w:rsidR="00170A58" w:rsidRPr="00842D8D" w:rsidRDefault="00033388" w:rsidP="00842D8D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="00170A58" w:rsidRPr="00044E0E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14:paraId="7E83C006" w14:textId="77777777" w:rsidR="00170A58" w:rsidRPr="00044E0E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44E0E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1F6AA735" w14:textId="77777777" w:rsidR="00170A58" w:rsidRPr="00044E0E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44E0E">
        <w:rPr>
          <w:rFonts w:ascii="Times New Roman" w:hAnsi="Times New Roman" w:cs="Times New Roman"/>
        </w:rPr>
        <w:t xml:space="preserve">6.2. При обнаружении недостатка </w:t>
      </w:r>
      <w:r w:rsidR="00EE1E39">
        <w:rPr>
          <w:rFonts w:ascii="Times New Roman" w:hAnsi="Times New Roman" w:cs="Times New Roman"/>
        </w:rPr>
        <w:t xml:space="preserve">реализации </w:t>
      </w:r>
      <w:r>
        <w:rPr>
          <w:rFonts w:ascii="Times New Roman" w:hAnsi="Times New Roman" w:cs="Times New Roman"/>
        </w:rPr>
        <w:t xml:space="preserve">платной  дополнительной </w:t>
      </w:r>
      <w:r w:rsidRPr="00044E0E">
        <w:rPr>
          <w:rFonts w:ascii="Times New Roman" w:hAnsi="Times New Roman" w:cs="Times New Roman"/>
        </w:rPr>
        <w:t xml:space="preserve">образовательной </w:t>
      </w:r>
      <w:r w:rsidR="00EE1E39">
        <w:rPr>
          <w:rFonts w:ascii="Times New Roman" w:hAnsi="Times New Roman" w:cs="Times New Roman"/>
        </w:rPr>
        <w:t>программы</w:t>
      </w:r>
      <w:r w:rsidRPr="00044E0E">
        <w:rPr>
          <w:rFonts w:ascii="Times New Roman" w:hAnsi="Times New Roman" w:cs="Times New Roman"/>
        </w:rPr>
        <w:t xml:space="preserve">, в том числе </w:t>
      </w:r>
      <w:r w:rsidR="00437F51">
        <w:rPr>
          <w:rFonts w:ascii="Times New Roman" w:hAnsi="Times New Roman" w:cs="Times New Roman"/>
        </w:rPr>
        <w:t>реализации</w:t>
      </w:r>
      <w:r w:rsidRPr="00044E0E">
        <w:rPr>
          <w:rFonts w:ascii="Times New Roman" w:hAnsi="Times New Roman" w:cs="Times New Roman"/>
        </w:rPr>
        <w:t xml:space="preserve"> ее не в полном объеме, предусмотренном </w:t>
      </w:r>
      <w:r>
        <w:rPr>
          <w:rFonts w:ascii="Times New Roman" w:hAnsi="Times New Roman" w:cs="Times New Roman"/>
        </w:rPr>
        <w:t xml:space="preserve"> дополнительной общеобразовательной (общеразвивающей) программы</w:t>
      </w:r>
      <w:r w:rsidRPr="00044E0E">
        <w:rPr>
          <w:rFonts w:ascii="Times New Roman" w:hAnsi="Times New Roman" w:cs="Times New Roman"/>
        </w:rPr>
        <w:t>, Заказчик вправе по своему выбору потребовать:</w:t>
      </w:r>
    </w:p>
    <w:p w14:paraId="599D6E00" w14:textId="77777777" w:rsidR="00170A58" w:rsidRPr="00044E0E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044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б</w:t>
      </w:r>
      <w:r w:rsidRPr="00044E0E">
        <w:rPr>
          <w:rFonts w:ascii="Times New Roman" w:hAnsi="Times New Roman" w:cs="Times New Roman"/>
        </w:rPr>
        <w:t>езвозмездно</w:t>
      </w:r>
      <w:r w:rsidR="00EE1E39">
        <w:rPr>
          <w:rFonts w:ascii="Times New Roman" w:hAnsi="Times New Roman" w:cs="Times New Roman"/>
        </w:rPr>
        <w:t>й</w:t>
      </w:r>
      <w:r w:rsidRPr="00044E0E">
        <w:rPr>
          <w:rFonts w:ascii="Times New Roman" w:hAnsi="Times New Roman" w:cs="Times New Roman"/>
        </w:rPr>
        <w:t xml:space="preserve"> </w:t>
      </w:r>
      <w:r w:rsidR="00EE1E39">
        <w:rPr>
          <w:rFonts w:ascii="Times New Roman" w:hAnsi="Times New Roman" w:cs="Times New Roman"/>
        </w:rPr>
        <w:t>реализации</w:t>
      </w:r>
      <w:r w:rsidRPr="00044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платной  дополнительной </w:t>
      </w:r>
      <w:r w:rsidRPr="00044E0E">
        <w:rPr>
          <w:rFonts w:ascii="Times New Roman" w:hAnsi="Times New Roman" w:cs="Times New Roman"/>
        </w:rPr>
        <w:t xml:space="preserve">образовательной </w:t>
      </w:r>
      <w:r w:rsidR="00EE1E39">
        <w:rPr>
          <w:rFonts w:ascii="Times New Roman" w:hAnsi="Times New Roman" w:cs="Times New Roman"/>
        </w:rPr>
        <w:t>программы</w:t>
      </w:r>
      <w:r w:rsidRPr="00044E0E">
        <w:rPr>
          <w:rFonts w:ascii="Times New Roman" w:hAnsi="Times New Roman" w:cs="Times New Roman"/>
        </w:rPr>
        <w:t>;</w:t>
      </w:r>
    </w:p>
    <w:p w14:paraId="0791D65D" w14:textId="77777777" w:rsidR="00170A58" w:rsidRPr="00044E0E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044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044E0E">
        <w:rPr>
          <w:rFonts w:ascii="Times New Roman" w:hAnsi="Times New Roman" w:cs="Times New Roman"/>
        </w:rPr>
        <w:t xml:space="preserve">оразмерного уменьшения стоимости </w:t>
      </w:r>
      <w:r w:rsidR="00EE1E39">
        <w:rPr>
          <w:rFonts w:ascii="Times New Roman" w:hAnsi="Times New Roman" w:cs="Times New Roman"/>
        </w:rPr>
        <w:t>реализации</w:t>
      </w:r>
      <w:r w:rsidRPr="00044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платной  дополнительной </w:t>
      </w:r>
      <w:r w:rsidRPr="00044E0E">
        <w:rPr>
          <w:rFonts w:ascii="Times New Roman" w:hAnsi="Times New Roman" w:cs="Times New Roman"/>
        </w:rPr>
        <w:t xml:space="preserve">образовательной </w:t>
      </w:r>
      <w:r w:rsidR="00EE1E39">
        <w:rPr>
          <w:rFonts w:ascii="Times New Roman" w:hAnsi="Times New Roman" w:cs="Times New Roman"/>
        </w:rPr>
        <w:t>программы</w:t>
      </w:r>
      <w:r w:rsidRPr="00044E0E">
        <w:rPr>
          <w:rFonts w:ascii="Times New Roman" w:hAnsi="Times New Roman" w:cs="Times New Roman"/>
        </w:rPr>
        <w:t>;</w:t>
      </w:r>
    </w:p>
    <w:p w14:paraId="00D95188" w14:textId="77777777" w:rsidR="00170A58" w:rsidRPr="00044E0E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</w:t>
      </w:r>
      <w:r w:rsidRPr="00044E0E">
        <w:rPr>
          <w:rFonts w:ascii="Times New Roman" w:hAnsi="Times New Roman" w:cs="Times New Roman"/>
        </w:rPr>
        <w:t xml:space="preserve">озмещения понесенных им расходов по устранению недостатков </w:t>
      </w:r>
      <w:r w:rsidR="00EE1E39">
        <w:rPr>
          <w:rFonts w:ascii="Times New Roman" w:hAnsi="Times New Roman" w:cs="Times New Roman"/>
        </w:rPr>
        <w:t>реализации</w:t>
      </w:r>
      <w:r w:rsidRPr="00044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платной дополнительной</w:t>
      </w:r>
      <w:r w:rsidRPr="00044E0E">
        <w:rPr>
          <w:rFonts w:ascii="Times New Roman" w:hAnsi="Times New Roman" w:cs="Times New Roman"/>
        </w:rPr>
        <w:t xml:space="preserve"> образовательной </w:t>
      </w:r>
      <w:r w:rsidR="00EE1E39">
        <w:rPr>
          <w:rFonts w:ascii="Times New Roman" w:hAnsi="Times New Roman" w:cs="Times New Roman"/>
        </w:rPr>
        <w:t xml:space="preserve">программы </w:t>
      </w:r>
      <w:r w:rsidRPr="00044E0E">
        <w:rPr>
          <w:rFonts w:ascii="Times New Roman" w:hAnsi="Times New Roman" w:cs="Times New Roman"/>
        </w:rPr>
        <w:t>своими силами или третьими лицами.</w:t>
      </w:r>
    </w:p>
    <w:p w14:paraId="2C19742C" w14:textId="77777777" w:rsidR="00170A58" w:rsidRPr="00044E0E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44E0E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</w:rPr>
        <w:t>течение одного месяца</w:t>
      </w:r>
      <w:r w:rsidRPr="00044E0E">
        <w:rPr>
          <w:rFonts w:ascii="Times New Roman" w:hAnsi="Times New Roman" w:cs="Times New Roman"/>
        </w:rPr>
        <w:t xml:space="preserve"> недостатки </w:t>
      </w:r>
      <w:r w:rsidR="00EE1E39">
        <w:rPr>
          <w:rFonts w:ascii="Times New Roman" w:hAnsi="Times New Roman" w:cs="Times New Roman"/>
        </w:rPr>
        <w:t xml:space="preserve">реализации </w:t>
      </w:r>
      <w:r>
        <w:rPr>
          <w:rFonts w:ascii="Times New Roman" w:hAnsi="Times New Roman" w:cs="Times New Roman"/>
        </w:rPr>
        <w:t>платной  дополнительной</w:t>
      </w:r>
      <w:r w:rsidRPr="00044E0E">
        <w:rPr>
          <w:rFonts w:ascii="Times New Roman" w:hAnsi="Times New Roman" w:cs="Times New Roman"/>
        </w:rPr>
        <w:t xml:space="preserve"> образовательной </w:t>
      </w:r>
      <w:r w:rsidR="00EE1E39">
        <w:rPr>
          <w:rFonts w:ascii="Times New Roman" w:hAnsi="Times New Roman" w:cs="Times New Roman"/>
        </w:rPr>
        <w:t>программы</w:t>
      </w:r>
      <w:r w:rsidRPr="00044E0E">
        <w:rPr>
          <w:rFonts w:ascii="Times New Roman" w:hAnsi="Times New Roman" w:cs="Times New Roman"/>
        </w:rPr>
        <w:t xml:space="preserve"> не устранены Исполнителем. Заказчик также вправе отказаться от исполнения Договора, если им обнаружен существенный недостаток </w:t>
      </w:r>
      <w:r w:rsidR="00820C16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платной дополнительной</w:t>
      </w:r>
      <w:r w:rsidRPr="00044E0E">
        <w:rPr>
          <w:rFonts w:ascii="Times New Roman" w:hAnsi="Times New Roman" w:cs="Times New Roman"/>
        </w:rPr>
        <w:t xml:space="preserve"> образовательной </w:t>
      </w:r>
      <w:r w:rsidR="00820C16">
        <w:rPr>
          <w:rFonts w:ascii="Times New Roman" w:hAnsi="Times New Roman" w:cs="Times New Roman"/>
        </w:rPr>
        <w:t>программы</w:t>
      </w:r>
      <w:r w:rsidRPr="00044E0E">
        <w:rPr>
          <w:rFonts w:ascii="Times New Roman" w:hAnsi="Times New Roman" w:cs="Times New Roman"/>
        </w:rPr>
        <w:t xml:space="preserve"> или иные существенные отступления от условий Договора.</w:t>
      </w:r>
    </w:p>
    <w:p w14:paraId="678A8470" w14:textId="77777777" w:rsidR="00170A58" w:rsidRPr="00044E0E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44E0E">
        <w:rPr>
          <w:rFonts w:ascii="Times New Roman" w:hAnsi="Times New Roman" w:cs="Times New Roman"/>
        </w:rPr>
        <w:t xml:space="preserve">6.4. Если Исполнитель нарушил сроки </w:t>
      </w:r>
      <w:r w:rsidR="00820C16">
        <w:rPr>
          <w:rFonts w:ascii="Times New Roman" w:hAnsi="Times New Roman" w:cs="Times New Roman"/>
        </w:rPr>
        <w:t>реализации</w:t>
      </w:r>
      <w:r w:rsidRPr="00044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платной дополнительной </w:t>
      </w:r>
      <w:r w:rsidRPr="00044E0E">
        <w:rPr>
          <w:rFonts w:ascii="Times New Roman" w:hAnsi="Times New Roman" w:cs="Times New Roman"/>
        </w:rPr>
        <w:t xml:space="preserve">образовательной </w:t>
      </w:r>
      <w:r w:rsidR="00820C16">
        <w:rPr>
          <w:rFonts w:ascii="Times New Roman" w:hAnsi="Times New Roman" w:cs="Times New Roman"/>
        </w:rPr>
        <w:t>программы</w:t>
      </w:r>
      <w:r w:rsidRPr="00044E0E">
        <w:rPr>
          <w:rFonts w:ascii="Times New Roman" w:hAnsi="Times New Roman" w:cs="Times New Roman"/>
        </w:rPr>
        <w:t xml:space="preserve"> (сроки начала и (или) окончания </w:t>
      </w:r>
      <w:r w:rsidR="00820C16">
        <w:rPr>
          <w:rFonts w:ascii="Times New Roman" w:hAnsi="Times New Roman" w:cs="Times New Roman"/>
        </w:rPr>
        <w:t>реализации</w:t>
      </w:r>
      <w:r w:rsidRPr="00044E0E">
        <w:rPr>
          <w:rFonts w:ascii="Times New Roman" w:hAnsi="Times New Roman" w:cs="Times New Roman"/>
        </w:rPr>
        <w:t xml:space="preserve"> </w:t>
      </w:r>
      <w:r w:rsidR="00C32C10">
        <w:rPr>
          <w:rFonts w:ascii="Times New Roman" w:hAnsi="Times New Roman" w:cs="Times New Roman"/>
        </w:rPr>
        <w:t xml:space="preserve">платной </w:t>
      </w:r>
      <w:r>
        <w:rPr>
          <w:rFonts w:ascii="Times New Roman" w:hAnsi="Times New Roman" w:cs="Times New Roman"/>
        </w:rPr>
        <w:t>дополнительной</w:t>
      </w:r>
      <w:r w:rsidRPr="00044E0E">
        <w:rPr>
          <w:rFonts w:ascii="Times New Roman" w:hAnsi="Times New Roman" w:cs="Times New Roman"/>
        </w:rPr>
        <w:t xml:space="preserve"> образовательной </w:t>
      </w:r>
      <w:r w:rsidR="00820C16">
        <w:rPr>
          <w:rFonts w:ascii="Times New Roman" w:hAnsi="Times New Roman" w:cs="Times New Roman"/>
        </w:rPr>
        <w:t xml:space="preserve">программы </w:t>
      </w:r>
      <w:r w:rsidRPr="00044E0E">
        <w:rPr>
          <w:rFonts w:ascii="Times New Roman" w:hAnsi="Times New Roman" w:cs="Times New Roman"/>
        </w:rPr>
        <w:t xml:space="preserve">и (или) промежуточные сроки </w:t>
      </w:r>
      <w:r w:rsidR="00820C16">
        <w:rPr>
          <w:rFonts w:ascii="Times New Roman" w:hAnsi="Times New Roman" w:cs="Times New Roman"/>
        </w:rPr>
        <w:t>реализации</w:t>
      </w:r>
      <w:r w:rsidRPr="00044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платной дополнительной </w:t>
      </w:r>
      <w:r w:rsidRPr="00044E0E">
        <w:rPr>
          <w:rFonts w:ascii="Times New Roman" w:hAnsi="Times New Roman" w:cs="Times New Roman"/>
        </w:rPr>
        <w:t xml:space="preserve">образовательной </w:t>
      </w:r>
      <w:r w:rsidR="00820C16">
        <w:rPr>
          <w:rFonts w:ascii="Times New Roman" w:hAnsi="Times New Roman" w:cs="Times New Roman"/>
        </w:rPr>
        <w:t>программы</w:t>
      </w:r>
      <w:r w:rsidRPr="00044E0E">
        <w:rPr>
          <w:rFonts w:ascii="Times New Roman" w:hAnsi="Times New Roman" w:cs="Times New Roman"/>
        </w:rPr>
        <w:t xml:space="preserve">) либо если во время </w:t>
      </w:r>
      <w:r w:rsidR="00820C16">
        <w:rPr>
          <w:rFonts w:ascii="Times New Roman" w:hAnsi="Times New Roman" w:cs="Times New Roman"/>
        </w:rPr>
        <w:t>реализации</w:t>
      </w:r>
      <w:r w:rsidR="00AD7462">
        <w:rPr>
          <w:rFonts w:ascii="Times New Roman" w:hAnsi="Times New Roman" w:cs="Times New Roman"/>
        </w:rPr>
        <w:t xml:space="preserve"> платной</w:t>
      </w:r>
      <w:r>
        <w:rPr>
          <w:rFonts w:ascii="Times New Roman" w:hAnsi="Times New Roman" w:cs="Times New Roman"/>
        </w:rPr>
        <w:t xml:space="preserve"> дополнительной</w:t>
      </w:r>
      <w:r w:rsidRPr="00044E0E">
        <w:rPr>
          <w:rFonts w:ascii="Times New Roman" w:hAnsi="Times New Roman" w:cs="Times New Roman"/>
        </w:rPr>
        <w:t xml:space="preserve"> образовательной </w:t>
      </w:r>
      <w:r w:rsidR="00820C16">
        <w:rPr>
          <w:rFonts w:ascii="Times New Roman" w:hAnsi="Times New Roman" w:cs="Times New Roman"/>
        </w:rPr>
        <w:t>программы</w:t>
      </w:r>
      <w:r w:rsidRPr="00044E0E">
        <w:rPr>
          <w:rFonts w:ascii="Times New Roman" w:hAnsi="Times New Roman" w:cs="Times New Roman"/>
        </w:rPr>
        <w:t xml:space="preserve"> стало очевидным, что она не будет осуществлена в срок, Заказчик вправе по своему выбору:</w:t>
      </w:r>
    </w:p>
    <w:p w14:paraId="4807BAD4" w14:textId="77777777" w:rsidR="00170A58" w:rsidRPr="00044E0E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044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044E0E">
        <w:rPr>
          <w:rFonts w:ascii="Times New Roman" w:hAnsi="Times New Roman" w:cs="Times New Roman"/>
        </w:rPr>
        <w:t xml:space="preserve">азначить Исполнителю новый срок, в течение которого Исполнитель должен приступить к </w:t>
      </w:r>
      <w:r w:rsidR="00820C16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платной  дополнительной</w:t>
      </w:r>
      <w:r w:rsidRPr="00044E0E">
        <w:rPr>
          <w:rFonts w:ascii="Times New Roman" w:hAnsi="Times New Roman" w:cs="Times New Roman"/>
        </w:rPr>
        <w:t xml:space="preserve"> образовательной </w:t>
      </w:r>
      <w:r w:rsidR="00820C16">
        <w:rPr>
          <w:rFonts w:ascii="Times New Roman" w:hAnsi="Times New Roman" w:cs="Times New Roman"/>
        </w:rPr>
        <w:t>программы</w:t>
      </w:r>
      <w:r w:rsidRPr="00044E0E">
        <w:rPr>
          <w:rFonts w:ascii="Times New Roman" w:hAnsi="Times New Roman" w:cs="Times New Roman"/>
        </w:rPr>
        <w:t xml:space="preserve"> и (или) закончить </w:t>
      </w:r>
      <w:r w:rsidR="00820C16">
        <w:rPr>
          <w:rFonts w:ascii="Times New Roman" w:hAnsi="Times New Roman" w:cs="Times New Roman"/>
        </w:rPr>
        <w:t>реализацию</w:t>
      </w:r>
      <w:r w:rsidRPr="00044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платной  дополнительной</w:t>
      </w:r>
      <w:r w:rsidRPr="00044E0E">
        <w:rPr>
          <w:rFonts w:ascii="Times New Roman" w:hAnsi="Times New Roman" w:cs="Times New Roman"/>
        </w:rPr>
        <w:t xml:space="preserve"> образовательной </w:t>
      </w:r>
      <w:r w:rsidR="00820C16">
        <w:rPr>
          <w:rFonts w:ascii="Times New Roman" w:hAnsi="Times New Roman" w:cs="Times New Roman"/>
        </w:rPr>
        <w:t>программы</w:t>
      </w:r>
      <w:r w:rsidRPr="00044E0E">
        <w:rPr>
          <w:rFonts w:ascii="Times New Roman" w:hAnsi="Times New Roman" w:cs="Times New Roman"/>
        </w:rPr>
        <w:t>;</w:t>
      </w:r>
    </w:p>
    <w:p w14:paraId="6B973C04" w14:textId="77777777" w:rsidR="00170A58" w:rsidRPr="00044E0E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044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044E0E">
        <w:rPr>
          <w:rFonts w:ascii="Times New Roman" w:hAnsi="Times New Roman" w:cs="Times New Roman"/>
        </w:rPr>
        <w:t xml:space="preserve">оручить </w:t>
      </w:r>
      <w:r w:rsidR="00820C16">
        <w:rPr>
          <w:rFonts w:ascii="Times New Roman" w:hAnsi="Times New Roman" w:cs="Times New Roman"/>
        </w:rPr>
        <w:t>реализовать</w:t>
      </w:r>
      <w:r w:rsidRPr="00044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платн</w:t>
      </w:r>
      <w:r w:rsidR="00820C16">
        <w:rPr>
          <w:rFonts w:ascii="Times New Roman" w:hAnsi="Times New Roman" w:cs="Times New Roman"/>
        </w:rPr>
        <w:t>ую</w:t>
      </w:r>
      <w:r>
        <w:rPr>
          <w:rFonts w:ascii="Times New Roman" w:hAnsi="Times New Roman" w:cs="Times New Roman"/>
        </w:rPr>
        <w:t xml:space="preserve">  дополнительн</w:t>
      </w:r>
      <w:r w:rsidR="00820C16">
        <w:rPr>
          <w:rFonts w:ascii="Times New Roman" w:hAnsi="Times New Roman" w:cs="Times New Roman"/>
        </w:rPr>
        <w:t>ую</w:t>
      </w:r>
      <w:r w:rsidRPr="00044E0E">
        <w:rPr>
          <w:rFonts w:ascii="Times New Roman" w:hAnsi="Times New Roman" w:cs="Times New Roman"/>
        </w:rPr>
        <w:t xml:space="preserve"> образовательную </w:t>
      </w:r>
      <w:r w:rsidR="00820C16">
        <w:rPr>
          <w:rFonts w:ascii="Times New Roman" w:hAnsi="Times New Roman" w:cs="Times New Roman"/>
        </w:rPr>
        <w:t>программу</w:t>
      </w:r>
      <w:r w:rsidRPr="00044E0E">
        <w:rPr>
          <w:rFonts w:ascii="Times New Roman" w:hAnsi="Times New Roman" w:cs="Times New Roman"/>
        </w:rPr>
        <w:t xml:space="preserve"> третьим лицам за разумную цену и потребовать от Исполнителя возмещения понесенных расходов;</w:t>
      </w:r>
    </w:p>
    <w:p w14:paraId="23E65FF7" w14:textId="77777777" w:rsidR="00170A58" w:rsidRPr="00044E0E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Pr="00044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044E0E">
        <w:rPr>
          <w:rFonts w:ascii="Times New Roman" w:hAnsi="Times New Roman" w:cs="Times New Roman"/>
        </w:rPr>
        <w:t xml:space="preserve">отребовать уменьшения стоимости </w:t>
      </w:r>
      <w:r w:rsidR="00820C16">
        <w:rPr>
          <w:rFonts w:ascii="Times New Roman" w:hAnsi="Times New Roman" w:cs="Times New Roman"/>
        </w:rPr>
        <w:t xml:space="preserve">реализации </w:t>
      </w:r>
      <w:r>
        <w:rPr>
          <w:rFonts w:ascii="Times New Roman" w:hAnsi="Times New Roman" w:cs="Times New Roman"/>
        </w:rPr>
        <w:t>платной  дополнительной</w:t>
      </w:r>
      <w:r w:rsidRPr="00044E0E">
        <w:rPr>
          <w:rFonts w:ascii="Times New Roman" w:hAnsi="Times New Roman" w:cs="Times New Roman"/>
        </w:rPr>
        <w:t xml:space="preserve"> образовательной </w:t>
      </w:r>
      <w:r w:rsidR="00820C16">
        <w:rPr>
          <w:rFonts w:ascii="Times New Roman" w:hAnsi="Times New Roman" w:cs="Times New Roman"/>
        </w:rPr>
        <w:t>программы</w:t>
      </w:r>
      <w:r w:rsidRPr="00044E0E">
        <w:rPr>
          <w:rFonts w:ascii="Times New Roman" w:hAnsi="Times New Roman" w:cs="Times New Roman"/>
        </w:rPr>
        <w:t>;</w:t>
      </w:r>
    </w:p>
    <w:p w14:paraId="57FC399B" w14:textId="50E5F471" w:rsidR="00170A58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Pr="00044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044E0E">
        <w:rPr>
          <w:rFonts w:ascii="Times New Roman" w:hAnsi="Times New Roman" w:cs="Times New Roman"/>
        </w:rPr>
        <w:t>асторгнуть Договор.</w:t>
      </w:r>
    </w:p>
    <w:p w14:paraId="20DF86E4" w14:textId="77777777" w:rsidR="00F85059" w:rsidRPr="00044E0E" w:rsidRDefault="00F85059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6E04503" w14:textId="77777777" w:rsidR="003E043C" w:rsidRDefault="003E043C" w:rsidP="00033388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14C48305" w14:textId="77777777" w:rsidR="00170A58" w:rsidRPr="00842D8D" w:rsidRDefault="00033388" w:rsidP="00842D8D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170A58" w:rsidRPr="004D38E8">
        <w:rPr>
          <w:rFonts w:ascii="Times New Roman" w:hAnsi="Times New Roman" w:cs="Times New Roman"/>
          <w:b/>
        </w:rPr>
        <w:t>VII. Срок действия Договора</w:t>
      </w:r>
    </w:p>
    <w:p w14:paraId="51E32544" w14:textId="77777777" w:rsidR="00170A58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38E8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219825D" w14:textId="3E1D17B5" w:rsidR="00A36404" w:rsidRDefault="00A36404" w:rsidP="00033388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7D23411C" w14:textId="4C85BE84" w:rsidR="00324E0C" w:rsidRDefault="00324E0C" w:rsidP="00033388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41EAA4CC" w14:textId="77777777" w:rsidR="00324E0C" w:rsidRDefault="00324E0C" w:rsidP="00033388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77AAE965" w14:textId="1CD02EEA" w:rsidR="00170A58" w:rsidRPr="00842D8D" w:rsidRDefault="00033388" w:rsidP="00842D8D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</w:t>
      </w:r>
      <w:r w:rsidR="00304F90">
        <w:rPr>
          <w:rFonts w:ascii="Times New Roman" w:hAnsi="Times New Roman" w:cs="Times New Roman"/>
          <w:b/>
        </w:rPr>
        <w:t xml:space="preserve">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170A58" w:rsidRPr="004D38E8">
        <w:rPr>
          <w:rFonts w:ascii="Times New Roman" w:hAnsi="Times New Roman" w:cs="Times New Roman"/>
          <w:b/>
        </w:rPr>
        <w:t>VIII. Заключительные положения</w:t>
      </w:r>
    </w:p>
    <w:p w14:paraId="72C8D00F" w14:textId="77777777" w:rsidR="00170A58" w:rsidRPr="004D38E8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38E8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CE2BFC5" w14:textId="77777777" w:rsidR="00170A58" w:rsidRPr="004D38E8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38E8">
        <w:rPr>
          <w:rFonts w:ascii="Times New Roman" w:hAnsi="Times New Roman" w:cs="Times New Roman"/>
        </w:rPr>
        <w:t xml:space="preserve">8.2. Под периодом </w:t>
      </w:r>
      <w:r w:rsidR="00820C16">
        <w:rPr>
          <w:rFonts w:ascii="Times New Roman" w:hAnsi="Times New Roman" w:cs="Times New Roman"/>
        </w:rPr>
        <w:t>реализации</w:t>
      </w:r>
      <w:r>
        <w:rPr>
          <w:rFonts w:ascii="Times New Roman" w:hAnsi="Times New Roman" w:cs="Times New Roman"/>
        </w:rPr>
        <w:t xml:space="preserve"> платной дополнительной</w:t>
      </w:r>
      <w:r w:rsidRPr="004D38E8">
        <w:rPr>
          <w:rFonts w:ascii="Times New Roman" w:hAnsi="Times New Roman" w:cs="Times New Roman"/>
        </w:rPr>
        <w:t xml:space="preserve"> образовательной </w:t>
      </w:r>
      <w:r w:rsidR="00820C16">
        <w:rPr>
          <w:rFonts w:ascii="Times New Roman" w:hAnsi="Times New Roman" w:cs="Times New Roman"/>
        </w:rPr>
        <w:t>программы</w:t>
      </w:r>
      <w:r w:rsidRPr="004D38E8">
        <w:rPr>
          <w:rFonts w:ascii="Times New Roman" w:hAnsi="Times New Roman" w:cs="Times New Roman"/>
        </w:rPr>
        <w:t xml:space="preserve"> (периодом обучения) понимается промежуток времени с даты издания приказа о зачислении Обучающегося </w:t>
      </w:r>
      <w:r w:rsidR="001437EE">
        <w:rPr>
          <w:rFonts w:ascii="Times New Roman" w:hAnsi="Times New Roman" w:cs="Times New Roman"/>
        </w:rPr>
        <w:t>в платную группу</w:t>
      </w:r>
      <w:r w:rsidRPr="004D38E8">
        <w:rPr>
          <w:rFonts w:ascii="Times New Roman" w:hAnsi="Times New Roman" w:cs="Times New Roman"/>
        </w:rPr>
        <w:t xml:space="preserve"> до даты издания приказа об окончании обучения.</w:t>
      </w:r>
    </w:p>
    <w:p w14:paraId="41E3A6D5" w14:textId="77777777" w:rsidR="00170A58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38E8">
        <w:rPr>
          <w:rFonts w:ascii="Times New Roman" w:hAnsi="Times New Roman" w:cs="Times New Roman"/>
        </w:rPr>
        <w:t xml:space="preserve">8.3. Настоящий Договор составлен в </w:t>
      </w:r>
      <w:r>
        <w:rPr>
          <w:rFonts w:ascii="Times New Roman" w:hAnsi="Times New Roman" w:cs="Times New Roman"/>
        </w:rPr>
        <w:t xml:space="preserve">2 </w:t>
      </w:r>
      <w:r w:rsidRPr="004D38E8">
        <w:rPr>
          <w:rFonts w:ascii="Times New Roman" w:hAnsi="Times New Roman" w:cs="Times New Roman"/>
        </w:rPr>
        <w:t xml:space="preserve"> экземплярах, по одному для каждой из Сторон. </w:t>
      </w:r>
    </w:p>
    <w:p w14:paraId="5584110B" w14:textId="77777777" w:rsidR="00170A58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</w:t>
      </w:r>
      <w:r w:rsidRPr="004D38E8">
        <w:rPr>
          <w:rFonts w:ascii="Times New Roman" w:hAnsi="Times New Roman" w:cs="Times New Roman"/>
        </w:rPr>
        <w:t>Все экземпляры имеют одинаковую юридическую силу.</w:t>
      </w:r>
    </w:p>
    <w:p w14:paraId="468EC0C4" w14:textId="77777777" w:rsidR="00170A58" w:rsidRPr="004D38E8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8.5.</w:t>
      </w:r>
      <w:r w:rsidRPr="004D38E8">
        <w:rPr>
          <w:rFonts w:ascii="Times New Roman" w:hAnsi="Times New Roman" w:cs="Times New Roman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D85FD03" w14:textId="77777777" w:rsidR="00170A58" w:rsidRPr="004D38E8" w:rsidRDefault="00170A58" w:rsidP="000333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38E8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6</w:t>
      </w:r>
      <w:r w:rsidRPr="004D38E8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14:paraId="484845D0" w14:textId="77777777" w:rsidR="00E44EC0" w:rsidRDefault="00E44EC0" w:rsidP="00170A58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7" w:name="P186"/>
      <w:bookmarkEnd w:id="7"/>
    </w:p>
    <w:p w14:paraId="47A1E012" w14:textId="77777777" w:rsidR="00324E0C" w:rsidRPr="00324E0C" w:rsidRDefault="00324E0C" w:rsidP="00324E0C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324E0C">
        <w:rPr>
          <w:b/>
          <w:sz w:val="22"/>
          <w:szCs w:val="20"/>
        </w:rPr>
        <w:t>IX. Адреса и реквизиты сторон</w:t>
      </w:r>
    </w:p>
    <w:p w14:paraId="281DFAFE" w14:textId="77777777" w:rsidR="00324E0C" w:rsidRPr="00324E0C" w:rsidRDefault="00324E0C" w:rsidP="00324E0C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tbl>
      <w:tblPr>
        <w:tblW w:w="9833" w:type="dxa"/>
        <w:tblLayout w:type="fixed"/>
        <w:tblLook w:val="0000" w:firstRow="0" w:lastRow="0" w:firstColumn="0" w:lastColumn="0" w:noHBand="0" w:noVBand="0"/>
      </w:tblPr>
      <w:tblGrid>
        <w:gridCol w:w="3168"/>
        <w:gridCol w:w="3240"/>
        <w:gridCol w:w="3425"/>
      </w:tblGrid>
      <w:tr w:rsidR="00324E0C" w:rsidRPr="00324E0C" w14:paraId="1DA94C3A" w14:textId="77777777" w:rsidTr="00414A42">
        <w:trPr>
          <w:trHeight w:val="5209"/>
        </w:trPr>
        <w:tc>
          <w:tcPr>
            <w:tcW w:w="3168" w:type="dxa"/>
          </w:tcPr>
          <w:p w14:paraId="21329DB2" w14:textId="77777777" w:rsidR="00324E0C" w:rsidRPr="00324E0C" w:rsidRDefault="00324E0C" w:rsidP="00324E0C">
            <w:pPr>
              <w:rPr>
                <w:sz w:val="22"/>
                <w:szCs w:val="22"/>
              </w:rPr>
            </w:pPr>
            <w:r w:rsidRPr="00324E0C">
              <w:rPr>
                <w:b/>
                <w:sz w:val="22"/>
                <w:szCs w:val="22"/>
              </w:rPr>
              <w:t xml:space="preserve">           </w:t>
            </w:r>
            <w:r w:rsidRPr="00324E0C">
              <w:rPr>
                <w:sz w:val="22"/>
                <w:szCs w:val="22"/>
              </w:rPr>
              <w:t xml:space="preserve">Исполнитель:  </w:t>
            </w:r>
          </w:p>
          <w:p w14:paraId="2DD86AB7" w14:textId="77777777" w:rsidR="00324E0C" w:rsidRPr="00324E0C" w:rsidRDefault="00324E0C" w:rsidP="00324E0C">
            <w:pPr>
              <w:rPr>
                <w:sz w:val="22"/>
                <w:szCs w:val="22"/>
              </w:rPr>
            </w:pPr>
          </w:p>
          <w:p w14:paraId="6282B908" w14:textId="77777777" w:rsidR="00324E0C" w:rsidRPr="00324E0C" w:rsidRDefault="00324E0C" w:rsidP="00324E0C">
            <w:pPr>
              <w:rPr>
                <w:sz w:val="22"/>
                <w:szCs w:val="22"/>
              </w:rPr>
            </w:pPr>
            <w:r w:rsidRPr="00324E0C">
              <w:rPr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5 с УИОП»  </w:t>
            </w:r>
          </w:p>
          <w:p w14:paraId="4C015DD8" w14:textId="77777777" w:rsidR="00324E0C" w:rsidRPr="00324E0C" w:rsidRDefault="00324E0C" w:rsidP="00324E0C">
            <w:pPr>
              <w:rPr>
                <w:sz w:val="22"/>
                <w:szCs w:val="22"/>
              </w:rPr>
            </w:pPr>
            <w:r w:rsidRPr="00324E0C">
              <w:rPr>
                <w:sz w:val="22"/>
                <w:szCs w:val="22"/>
              </w:rPr>
              <w:t>тел. 8 (3439) 63-94-05</w:t>
            </w:r>
          </w:p>
          <w:p w14:paraId="6B79FD8F" w14:textId="7DD1EBAD" w:rsidR="00324E0C" w:rsidRPr="00324E0C" w:rsidRDefault="00324E0C" w:rsidP="00324E0C">
            <w:pPr>
              <w:rPr>
                <w:sz w:val="22"/>
                <w:szCs w:val="22"/>
              </w:rPr>
            </w:pPr>
            <w:r w:rsidRPr="00324E0C">
              <w:rPr>
                <w:sz w:val="22"/>
                <w:szCs w:val="22"/>
              </w:rPr>
              <w:t xml:space="preserve">623101, г. Первоуральск, </w:t>
            </w:r>
          </w:p>
          <w:p w14:paraId="42014BD6" w14:textId="77777777" w:rsidR="00324E0C" w:rsidRPr="00324E0C" w:rsidRDefault="00324E0C" w:rsidP="00324E0C">
            <w:pPr>
              <w:rPr>
                <w:sz w:val="22"/>
                <w:szCs w:val="22"/>
              </w:rPr>
            </w:pPr>
            <w:r w:rsidRPr="00324E0C">
              <w:rPr>
                <w:sz w:val="22"/>
                <w:szCs w:val="22"/>
              </w:rPr>
              <w:t>пр. Космонавтов, 15 А</w:t>
            </w:r>
          </w:p>
          <w:p w14:paraId="46C7385E" w14:textId="77777777" w:rsidR="00324E0C" w:rsidRPr="00324E0C" w:rsidRDefault="00324E0C" w:rsidP="00324E0C">
            <w:pPr>
              <w:rPr>
                <w:sz w:val="22"/>
                <w:szCs w:val="22"/>
              </w:rPr>
            </w:pPr>
            <w:r w:rsidRPr="00324E0C">
              <w:rPr>
                <w:sz w:val="22"/>
                <w:szCs w:val="22"/>
              </w:rPr>
              <w:t>ИНН 6625017383</w:t>
            </w:r>
          </w:p>
          <w:p w14:paraId="63CA5001" w14:textId="77777777" w:rsidR="00324E0C" w:rsidRPr="00324E0C" w:rsidRDefault="00324E0C" w:rsidP="00324E0C">
            <w:pPr>
              <w:rPr>
                <w:sz w:val="22"/>
                <w:szCs w:val="22"/>
              </w:rPr>
            </w:pPr>
            <w:r w:rsidRPr="00324E0C">
              <w:rPr>
                <w:sz w:val="22"/>
                <w:szCs w:val="22"/>
              </w:rPr>
              <w:t xml:space="preserve">КПП 662501001                      </w:t>
            </w:r>
          </w:p>
          <w:p w14:paraId="636C18BE" w14:textId="77777777" w:rsidR="00324E0C" w:rsidRPr="00324E0C" w:rsidRDefault="00324E0C" w:rsidP="00324E0C">
            <w:pPr>
              <w:rPr>
                <w:sz w:val="22"/>
                <w:szCs w:val="22"/>
              </w:rPr>
            </w:pPr>
            <w:r w:rsidRPr="00324E0C">
              <w:rPr>
                <w:sz w:val="22"/>
                <w:szCs w:val="22"/>
              </w:rPr>
              <w:t>Р/с 03234643657530006200</w:t>
            </w:r>
          </w:p>
          <w:p w14:paraId="44FE1DD2" w14:textId="77777777" w:rsidR="00324E0C" w:rsidRPr="00324E0C" w:rsidRDefault="00324E0C" w:rsidP="00324E0C">
            <w:pPr>
              <w:rPr>
                <w:sz w:val="22"/>
                <w:szCs w:val="22"/>
              </w:rPr>
            </w:pPr>
            <w:r w:rsidRPr="00324E0C">
              <w:rPr>
                <w:sz w:val="22"/>
                <w:szCs w:val="22"/>
              </w:rPr>
              <w:t>Уральский ГУ Банка России/УФК по Свердловской области г. Екатеринбург</w:t>
            </w:r>
          </w:p>
          <w:p w14:paraId="63CAD13C" w14:textId="77777777" w:rsidR="00324E0C" w:rsidRPr="00324E0C" w:rsidRDefault="00324E0C" w:rsidP="00324E0C">
            <w:pPr>
              <w:rPr>
                <w:sz w:val="22"/>
                <w:szCs w:val="22"/>
              </w:rPr>
            </w:pPr>
            <w:r w:rsidRPr="00324E0C">
              <w:rPr>
                <w:sz w:val="22"/>
                <w:szCs w:val="22"/>
              </w:rPr>
              <w:t>К/с 40102810645370000054</w:t>
            </w:r>
          </w:p>
          <w:p w14:paraId="76C9E3BA" w14:textId="77777777" w:rsidR="00324E0C" w:rsidRPr="00324E0C" w:rsidRDefault="00324E0C" w:rsidP="00324E0C">
            <w:pPr>
              <w:rPr>
                <w:sz w:val="22"/>
                <w:szCs w:val="22"/>
              </w:rPr>
            </w:pPr>
            <w:r w:rsidRPr="00324E0C">
              <w:rPr>
                <w:sz w:val="22"/>
                <w:szCs w:val="22"/>
              </w:rPr>
              <w:t>БИК 016577551</w:t>
            </w:r>
          </w:p>
          <w:p w14:paraId="3A325D38" w14:textId="77777777" w:rsidR="00324E0C" w:rsidRPr="00324E0C" w:rsidRDefault="00324E0C" w:rsidP="00324E0C">
            <w:pPr>
              <w:rPr>
                <w:sz w:val="22"/>
                <w:szCs w:val="22"/>
              </w:rPr>
            </w:pPr>
            <w:r w:rsidRPr="00324E0C">
              <w:rPr>
                <w:sz w:val="22"/>
                <w:szCs w:val="22"/>
              </w:rPr>
              <w:t>л/с 32906253210</w:t>
            </w:r>
          </w:p>
          <w:p w14:paraId="392EF08E" w14:textId="77777777" w:rsidR="00324E0C" w:rsidRPr="00324E0C" w:rsidRDefault="00324E0C" w:rsidP="00324E0C">
            <w:pPr>
              <w:rPr>
                <w:sz w:val="22"/>
                <w:szCs w:val="22"/>
              </w:rPr>
            </w:pPr>
            <w:r w:rsidRPr="00324E0C">
              <w:rPr>
                <w:sz w:val="22"/>
                <w:szCs w:val="22"/>
              </w:rPr>
              <w:t xml:space="preserve">Директор   </w:t>
            </w:r>
            <w:proofErr w:type="spellStart"/>
            <w:r w:rsidRPr="00324E0C">
              <w:rPr>
                <w:sz w:val="22"/>
                <w:szCs w:val="22"/>
              </w:rPr>
              <w:t>М.П.Ковалева</w:t>
            </w:r>
            <w:proofErr w:type="spellEnd"/>
            <w:r w:rsidRPr="00324E0C">
              <w:rPr>
                <w:sz w:val="22"/>
                <w:szCs w:val="22"/>
              </w:rPr>
              <w:t>_________</w:t>
            </w:r>
          </w:p>
          <w:p w14:paraId="58CF4ECD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 xml:space="preserve">                            (</w:t>
            </w:r>
            <w:proofErr w:type="gramStart"/>
            <w:r w:rsidRPr="00324E0C">
              <w:rPr>
                <w:sz w:val="22"/>
                <w:szCs w:val="22"/>
              </w:rPr>
              <w:t>подпись)</w:t>
            </w:r>
            <w:r w:rsidRPr="00324E0C">
              <w:rPr>
                <w:b/>
                <w:sz w:val="22"/>
                <w:szCs w:val="22"/>
              </w:rPr>
              <w:t xml:space="preserve">   </w:t>
            </w:r>
            <w:proofErr w:type="gramEnd"/>
            <w:r w:rsidRPr="00324E0C">
              <w:rPr>
                <w:b/>
                <w:sz w:val="22"/>
                <w:szCs w:val="22"/>
              </w:rPr>
              <w:t xml:space="preserve">             </w:t>
            </w:r>
          </w:p>
        </w:tc>
        <w:tc>
          <w:tcPr>
            <w:tcW w:w="3240" w:type="dxa"/>
          </w:tcPr>
          <w:p w14:paraId="240EF8CC" w14:textId="77777777" w:rsidR="00324E0C" w:rsidRPr="00324E0C" w:rsidRDefault="00324E0C" w:rsidP="00324E0C">
            <w:pPr>
              <w:rPr>
                <w:b/>
              </w:rPr>
            </w:pPr>
            <w:r w:rsidRPr="00324E0C">
              <w:rPr>
                <w:sz w:val="22"/>
                <w:szCs w:val="22"/>
              </w:rPr>
              <w:t xml:space="preserve">                      </w:t>
            </w:r>
            <w:r w:rsidRPr="00324E0C">
              <w:rPr>
                <w:b/>
                <w:sz w:val="22"/>
                <w:szCs w:val="22"/>
              </w:rPr>
              <w:t>Заказчик</w:t>
            </w:r>
          </w:p>
          <w:p w14:paraId="6D6B7A48" w14:textId="77777777" w:rsidR="00324E0C" w:rsidRPr="00324E0C" w:rsidRDefault="00324E0C" w:rsidP="00324E0C"/>
          <w:p w14:paraId="4F3F03A2" w14:textId="77777777" w:rsidR="00324E0C" w:rsidRPr="00324E0C" w:rsidRDefault="00324E0C" w:rsidP="00324E0C"/>
          <w:p w14:paraId="3F7B31D9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>______________________________________________________</w:t>
            </w:r>
          </w:p>
          <w:p w14:paraId="74341D0F" w14:textId="77777777" w:rsidR="00324E0C" w:rsidRPr="00324E0C" w:rsidRDefault="00324E0C" w:rsidP="00324E0C">
            <w:pPr>
              <w:jc w:val="center"/>
            </w:pPr>
            <w:r w:rsidRPr="00324E0C">
              <w:rPr>
                <w:sz w:val="22"/>
                <w:szCs w:val="22"/>
              </w:rPr>
              <w:t>Ф.И.О.                    __________________________</w:t>
            </w:r>
          </w:p>
          <w:p w14:paraId="0E4BB061" w14:textId="77777777" w:rsidR="00324E0C" w:rsidRPr="00324E0C" w:rsidRDefault="00324E0C" w:rsidP="00324E0C">
            <w:pPr>
              <w:jc w:val="center"/>
            </w:pPr>
            <w:r w:rsidRPr="00324E0C">
              <w:rPr>
                <w:sz w:val="22"/>
                <w:szCs w:val="22"/>
              </w:rPr>
              <w:t>адрес места жительства, телефон</w:t>
            </w:r>
          </w:p>
          <w:p w14:paraId="08BA2A52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>______________________________________________________</w:t>
            </w:r>
          </w:p>
          <w:p w14:paraId="68F63E4A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>___________________________</w:t>
            </w:r>
          </w:p>
          <w:p w14:paraId="49C0870E" w14:textId="77777777" w:rsidR="00324E0C" w:rsidRPr="00324E0C" w:rsidRDefault="00324E0C" w:rsidP="00324E0C">
            <w:pPr>
              <w:jc w:val="center"/>
            </w:pPr>
            <w:r w:rsidRPr="00324E0C">
              <w:rPr>
                <w:sz w:val="22"/>
                <w:szCs w:val="22"/>
              </w:rPr>
              <w:t>паспортные данные</w:t>
            </w:r>
          </w:p>
          <w:p w14:paraId="7A0A0CAF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>___________________________</w:t>
            </w:r>
          </w:p>
          <w:p w14:paraId="6E95854A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>___________________________</w:t>
            </w:r>
          </w:p>
          <w:p w14:paraId="7927617D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>___________________________</w:t>
            </w:r>
          </w:p>
          <w:p w14:paraId="76D3F11E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>___________________________</w:t>
            </w:r>
          </w:p>
          <w:p w14:paraId="3BD5FDB7" w14:textId="77777777" w:rsidR="00324E0C" w:rsidRPr="00324E0C" w:rsidRDefault="00324E0C" w:rsidP="00324E0C"/>
          <w:p w14:paraId="1B732C06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>__________________________</w:t>
            </w:r>
          </w:p>
          <w:p w14:paraId="2C6CB427" w14:textId="77777777" w:rsidR="00324E0C" w:rsidRPr="00324E0C" w:rsidRDefault="00324E0C" w:rsidP="00324E0C">
            <w:pPr>
              <w:jc w:val="center"/>
            </w:pPr>
            <w:r w:rsidRPr="00324E0C">
              <w:rPr>
                <w:sz w:val="22"/>
                <w:szCs w:val="22"/>
              </w:rPr>
              <w:t>(подпись)</w:t>
            </w:r>
          </w:p>
        </w:tc>
        <w:tc>
          <w:tcPr>
            <w:tcW w:w="3425" w:type="dxa"/>
          </w:tcPr>
          <w:p w14:paraId="61480B11" w14:textId="77777777" w:rsidR="00324E0C" w:rsidRPr="00324E0C" w:rsidRDefault="00324E0C" w:rsidP="00324E0C">
            <w:pPr>
              <w:jc w:val="center"/>
              <w:rPr>
                <w:b/>
                <w:sz w:val="22"/>
                <w:szCs w:val="22"/>
              </w:rPr>
            </w:pPr>
            <w:r w:rsidRPr="00324E0C">
              <w:rPr>
                <w:b/>
                <w:sz w:val="22"/>
                <w:szCs w:val="22"/>
              </w:rPr>
              <w:t>Обучающийся</w:t>
            </w:r>
          </w:p>
          <w:p w14:paraId="23DD6F48" w14:textId="77777777" w:rsidR="00324E0C" w:rsidRPr="00324E0C" w:rsidRDefault="00324E0C" w:rsidP="00324E0C">
            <w:pPr>
              <w:jc w:val="center"/>
              <w:rPr>
                <w:b/>
                <w:sz w:val="22"/>
                <w:szCs w:val="22"/>
              </w:rPr>
            </w:pPr>
          </w:p>
          <w:p w14:paraId="0102EA69" w14:textId="77777777" w:rsidR="00324E0C" w:rsidRPr="00324E0C" w:rsidRDefault="00324E0C" w:rsidP="00324E0C">
            <w:pPr>
              <w:jc w:val="center"/>
              <w:rPr>
                <w:b/>
              </w:rPr>
            </w:pPr>
          </w:p>
          <w:p w14:paraId="67E77C08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>__________________________________________________________</w:t>
            </w:r>
          </w:p>
          <w:p w14:paraId="368E4076" w14:textId="77777777" w:rsidR="00324E0C" w:rsidRPr="00324E0C" w:rsidRDefault="00324E0C" w:rsidP="00324E0C">
            <w:pPr>
              <w:jc w:val="center"/>
            </w:pPr>
            <w:r w:rsidRPr="00324E0C">
              <w:rPr>
                <w:sz w:val="22"/>
                <w:szCs w:val="22"/>
              </w:rPr>
              <w:t>Ф.И.О.                    __________________________</w:t>
            </w:r>
          </w:p>
          <w:p w14:paraId="0A4BAFFC" w14:textId="77777777" w:rsidR="00324E0C" w:rsidRPr="00324E0C" w:rsidRDefault="00324E0C" w:rsidP="00324E0C">
            <w:pPr>
              <w:jc w:val="center"/>
            </w:pPr>
            <w:r w:rsidRPr="00324E0C">
              <w:rPr>
                <w:sz w:val="22"/>
                <w:szCs w:val="22"/>
              </w:rPr>
              <w:t>адрес места жительства, телефон</w:t>
            </w:r>
          </w:p>
          <w:p w14:paraId="14AB041B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>__________________________________________________________</w:t>
            </w:r>
          </w:p>
          <w:p w14:paraId="7FC94411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>_____________________________</w:t>
            </w:r>
          </w:p>
          <w:p w14:paraId="67452C38" w14:textId="77777777" w:rsidR="00324E0C" w:rsidRPr="00324E0C" w:rsidRDefault="00324E0C" w:rsidP="00324E0C">
            <w:pPr>
              <w:jc w:val="center"/>
            </w:pPr>
            <w:r w:rsidRPr="00324E0C">
              <w:rPr>
                <w:sz w:val="22"/>
                <w:szCs w:val="22"/>
              </w:rPr>
              <w:t>паспортные данные</w:t>
            </w:r>
          </w:p>
          <w:p w14:paraId="63BE5DD9" w14:textId="77777777" w:rsidR="00324E0C" w:rsidRPr="00324E0C" w:rsidRDefault="00324E0C" w:rsidP="00324E0C"/>
          <w:p w14:paraId="19233131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>_____________________________</w:t>
            </w:r>
          </w:p>
          <w:p w14:paraId="7622D2BB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>_____________________________</w:t>
            </w:r>
          </w:p>
          <w:p w14:paraId="30FB3709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>_____________________________</w:t>
            </w:r>
          </w:p>
          <w:p w14:paraId="307B2BB6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>_____________________________</w:t>
            </w:r>
          </w:p>
          <w:p w14:paraId="0048BDFD" w14:textId="77777777" w:rsidR="00324E0C" w:rsidRPr="00324E0C" w:rsidRDefault="00324E0C" w:rsidP="00324E0C"/>
          <w:p w14:paraId="01AD305C" w14:textId="77777777" w:rsidR="00324E0C" w:rsidRPr="00324E0C" w:rsidRDefault="00324E0C" w:rsidP="00324E0C">
            <w:r w:rsidRPr="00324E0C">
              <w:rPr>
                <w:sz w:val="22"/>
                <w:szCs w:val="22"/>
              </w:rPr>
              <w:t>____________________</w:t>
            </w:r>
          </w:p>
          <w:p w14:paraId="6C24FBA8" w14:textId="77777777" w:rsidR="00324E0C" w:rsidRPr="00324E0C" w:rsidRDefault="00324E0C" w:rsidP="00324E0C">
            <w:pPr>
              <w:jc w:val="center"/>
            </w:pPr>
            <w:r w:rsidRPr="00324E0C">
              <w:rPr>
                <w:sz w:val="22"/>
                <w:szCs w:val="22"/>
              </w:rPr>
              <w:t>(подпись)</w:t>
            </w:r>
          </w:p>
          <w:p w14:paraId="61D75A1F" w14:textId="77777777" w:rsidR="00324E0C" w:rsidRPr="00324E0C" w:rsidRDefault="00324E0C" w:rsidP="00324E0C">
            <w:pPr>
              <w:jc w:val="center"/>
            </w:pPr>
          </w:p>
        </w:tc>
      </w:tr>
    </w:tbl>
    <w:p w14:paraId="02DE154E" w14:textId="77777777" w:rsidR="00324E0C" w:rsidRPr="00324E0C" w:rsidRDefault="00324E0C" w:rsidP="00324E0C">
      <w:pPr>
        <w:spacing w:before="30" w:after="30"/>
        <w:rPr>
          <w:sz w:val="20"/>
          <w:szCs w:val="20"/>
        </w:rPr>
      </w:pPr>
      <w:r w:rsidRPr="00324E0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Приложение 1</w:t>
      </w:r>
    </w:p>
    <w:p w14:paraId="1CE408B6" w14:textId="77777777" w:rsidR="00324E0C" w:rsidRPr="00324E0C" w:rsidRDefault="00324E0C" w:rsidP="00324E0C">
      <w:pPr>
        <w:spacing w:before="30" w:after="30"/>
        <w:jc w:val="right"/>
        <w:rPr>
          <w:sz w:val="20"/>
          <w:szCs w:val="20"/>
        </w:rPr>
      </w:pPr>
      <w:r w:rsidRPr="00324E0C">
        <w:rPr>
          <w:sz w:val="20"/>
          <w:szCs w:val="20"/>
        </w:rPr>
        <w:t>к Договору № ________</w:t>
      </w:r>
    </w:p>
    <w:p w14:paraId="732EEA82" w14:textId="77777777" w:rsidR="00324E0C" w:rsidRPr="00324E0C" w:rsidRDefault="00324E0C" w:rsidP="00324E0C">
      <w:pPr>
        <w:spacing w:before="30" w:after="30"/>
        <w:jc w:val="right"/>
        <w:rPr>
          <w:sz w:val="20"/>
          <w:szCs w:val="20"/>
        </w:rPr>
      </w:pPr>
      <w:proofErr w:type="gramStart"/>
      <w:r w:rsidRPr="00324E0C">
        <w:rPr>
          <w:sz w:val="20"/>
          <w:szCs w:val="20"/>
        </w:rPr>
        <w:t>реализации  платных</w:t>
      </w:r>
      <w:proofErr w:type="gramEnd"/>
      <w:r w:rsidRPr="00324E0C">
        <w:rPr>
          <w:sz w:val="20"/>
          <w:szCs w:val="20"/>
        </w:rPr>
        <w:t xml:space="preserve"> дополнительных образовательных программ</w:t>
      </w:r>
    </w:p>
    <w:p w14:paraId="69E77D80" w14:textId="77777777" w:rsidR="00324E0C" w:rsidRPr="00324E0C" w:rsidRDefault="00324E0C" w:rsidP="00324E0C">
      <w:pPr>
        <w:spacing w:before="30" w:after="30"/>
        <w:jc w:val="right"/>
        <w:rPr>
          <w:sz w:val="20"/>
          <w:szCs w:val="20"/>
        </w:rPr>
      </w:pP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084"/>
        <w:gridCol w:w="2053"/>
        <w:gridCol w:w="2439"/>
        <w:gridCol w:w="1746"/>
        <w:gridCol w:w="1571"/>
      </w:tblGrid>
      <w:tr w:rsidR="00324E0C" w:rsidRPr="00324E0C" w14:paraId="682B805F" w14:textId="77777777" w:rsidTr="00414A42">
        <w:trPr>
          <w:trHeight w:val="865"/>
        </w:trPr>
        <w:tc>
          <w:tcPr>
            <w:tcW w:w="604" w:type="dxa"/>
          </w:tcPr>
          <w:p w14:paraId="70C69680" w14:textId="77777777" w:rsidR="00324E0C" w:rsidRPr="00324E0C" w:rsidRDefault="00324E0C" w:rsidP="00324E0C">
            <w:pPr>
              <w:jc w:val="center"/>
              <w:rPr>
                <w:sz w:val="18"/>
                <w:szCs w:val="18"/>
              </w:rPr>
            </w:pPr>
            <w:r w:rsidRPr="00324E0C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2084" w:type="dxa"/>
          </w:tcPr>
          <w:p w14:paraId="0D88A823" w14:textId="77777777" w:rsidR="00324E0C" w:rsidRPr="00324E0C" w:rsidRDefault="00324E0C" w:rsidP="00324E0C">
            <w:pPr>
              <w:jc w:val="center"/>
              <w:rPr>
                <w:sz w:val="18"/>
                <w:szCs w:val="18"/>
              </w:rPr>
            </w:pPr>
            <w:proofErr w:type="gramStart"/>
            <w:r w:rsidRPr="00324E0C">
              <w:rPr>
                <w:sz w:val="18"/>
                <w:szCs w:val="18"/>
              </w:rPr>
              <w:t>Наименование  платной</w:t>
            </w:r>
            <w:proofErr w:type="gramEnd"/>
            <w:r w:rsidRPr="00324E0C">
              <w:rPr>
                <w:sz w:val="18"/>
                <w:szCs w:val="18"/>
              </w:rPr>
              <w:t xml:space="preserve"> образовательной программы</w:t>
            </w:r>
          </w:p>
        </w:tc>
        <w:tc>
          <w:tcPr>
            <w:tcW w:w="2053" w:type="dxa"/>
          </w:tcPr>
          <w:p w14:paraId="4EA6EF1A" w14:textId="77777777" w:rsidR="00324E0C" w:rsidRPr="00324E0C" w:rsidRDefault="00324E0C" w:rsidP="00324E0C">
            <w:pPr>
              <w:jc w:val="center"/>
              <w:rPr>
                <w:sz w:val="18"/>
                <w:szCs w:val="18"/>
              </w:rPr>
            </w:pPr>
            <w:r w:rsidRPr="00324E0C">
              <w:rPr>
                <w:sz w:val="18"/>
                <w:szCs w:val="18"/>
              </w:rPr>
              <w:t xml:space="preserve">Форма </w:t>
            </w:r>
            <w:proofErr w:type="gramStart"/>
            <w:r w:rsidRPr="00324E0C">
              <w:rPr>
                <w:sz w:val="18"/>
                <w:szCs w:val="18"/>
              </w:rPr>
              <w:t>реализации  платной</w:t>
            </w:r>
            <w:proofErr w:type="gramEnd"/>
            <w:r w:rsidRPr="00324E0C">
              <w:rPr>
                <w:sz w:val="18"/>
                <w:szCs w:val="18"/>
              </w:rPr>
              <w:t xml:space="preserve"> образовательной программы (индивидуальная, групповая)</w:t>
            </w:r>
          </w:p>
        </w:tc>
        <w:tc>
          <w:tcPr>
            <w:tcW w:w="2439" w:type="dxa"/>
          </w:tcPr>
          <w:p w14:paraId="752F8E9C" w14:textId="77777777" w:rsidR="00324E0C" w:rsidRPr="00324E0C" w:rsidRDefault="00324E0C" w:rsidP="00324E0C">
            <w:pPr>
              <w:jc w:val="center"/>
              <w:rPr>
                <w:sz w:val="18"/>
                <w:szCs w:val="18"/>
              </w:rPr>
            </w:pPr>
            <w:proofErr w:type="gramStart"/>
            <w:r w:rsidRPr="00324E0C">
              <w:rPr>
                <w:sz w:val="18"/>
                <w:szCs w:val="18"/>
              </w:rPr>
              <w:t>Наименование  образовательной</w:t>
            </w:r>
            <w:proofErr w:type="gramEnd"/>
            <w:r w:rsidRPr="00324E0C">
              <w:rPr>
                <w:sz w:val="18"/>
                <w:szCs w:val="18"/>
              </w:rPr>
              <w:t xml:space="preserve"> программы </w:t>
            </w:r>
          </w:p>
        </w:tc>
        <w:tc>
          <w:tcPr>
            <w:tcW w:w="3317" w:type="dxa"/>
            <w:gridSpan w:val="2"/>
          </w:tcPr>
          <w:p w14:paraId="3C7EF287" w14:textId="77777777" w:rsidR="00324E0C" w:rsidRPr="00324E0C" w:rsidRDefault="00324E0C" w:rsidP="00324E0C">
            <w:pPr>
              <w:jc w:val="center"/>
              <w:rPr>
                <w:sz w:val="18"/>
                <w:szCs w:val="18"/>
              </w:rPr>
            </w:pPr>
            <w:r w:rsidRPr="00324E0C">
              <w:rPr>
                <w:sz w:val="18"/>
                <w:szCs w:val="18"/>
              </w:rPr>
              <w:t>Количество академических часов -4</w:t>
            </w:r>
          </w:p>
          <w:p w14:paraId="6D2B089F" w14:textId="77777777" w:rsidR="00324E0C" w:rsidRPr="00324E0C" w:rsidRDefault="00324E0C" w:rsidP="00324E0C">
            <w:pPr>
              <w:jc w:val="center"/>
              <w:rPr>
                <w:sz w:val="18"/>
                <w:szCs w:val="18"/>
              </w:rPr>
            </w:pPr>
          </w:p>
          <w:p w14:paraId="26F6A4F7" w14:textId="77777777" w:rsidR="00324E0C" w:rsidRPr="00324E0C" w:rsidRDefault="00324E0C" w:rsidP="00324E0C">
            <w:pPr>
              <w:jc w:val="center"/>
              <w:rPr>
                <w:sz w:val="18"/>
                <w:szCs w:val="18"/>
              </w:rPr>
            </w:pPr>
            <w:r w:rsidRPr="00324E0C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324E0C">
              <w:rPr>
                <w:sz w:val="18"/>
                <w:szCs w:val="18"/>
              </w:rPr>
              <w:t>акад.час</w:t>
            </w:r>
            <w:proofErr w:type="spellEnd"/>
            <w:proofErr w:type="gramEnd"/>
            <w:r w:rsidRPr="00324E0C">
              <w:rPr>
                <w:sz w:val="18"/>
                <w:szCs w:val="18"/>
              </w:rPr>
              <w:t xml:space="preserve"> = 25 минут </w:t>
            </w:r>
          </w:p>
          <w:p w14:paraId="5F234C1B" w14:textId="77777777" w:rsidR="00324E0C" w:rsidRPr="00324E0C" w:rsidRDefault="00324E0C" w:rsidP="00324E0C">
            <w:pPr>
              <w:jc w:val="center"/>
              <w:rPr>
                <w:sz w:val="18"/>
                <w:szCs w:val="18"/>
              </w:rPr>
            </w:pPr>
          </w:p>
        </w:tc>
      </w:tr>
      <w:tr w:rsidR="00324E0C" w:rsidRPr="00324E0C" w14:paraId="3F798E55" w14:textId="77777777" w:rsidTr="00F85059">
        <w:trPr>
          <w:trHeight w:val="159"/>
        </w:trPr>
        <w:tc>
          <w:tcPr>
            <w:tcW w:w="604" w:type="dxa"/>
          </w:tcPr>
          <w:p w14:paraId="67E8B12C" w14:textId="77777777" w:rsidR="00324E0C" w:rsidRPr="00324E0C" w:rsidRDefault="00324E0C" w:rsidP="0032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</w:tcPr>
          <w:p w14:paraId="64E1DE11" w14:textId="77777777" w:rsidR="00324E0C" w:rsidRPr="00324E0C" w:rsidRDefault="00324E0C" w:rsidP="0032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3" w:type="dxa"/>
          </w:tcPr>
          <w:p w14:paraId="48112065" w14:textId="77777777" w:rsidR="00324E0C" w:rsidRPr="00324E0C" w:rsidRDefault="00324E0C" w:rsidP="0032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14:paraId="5414A3F3" w14:textId="77777777" w:rsidR="00324E0C" w:rsidRPr="00324E0C" w:rsidRDefault="00324E0C" w:rsidP="00324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</w:tcPr>
          <w:p w14:paraId="36E27247" w14:textId="77777777" w:rsidR="00324E0C" w:rsidRPr="00324E0C" w:rsidRDefault="00324E0C" w:rsidP="00324E0C">
            <w:pPr>
              <w:jc w:val="center"/>
              <w:rPr>
                <w:sz w:val="18"/>
                <w:szCs w:val="18"/>
              </w:rPr>
            </w:pPr>
            <w:r w:rsidRPr="00324E0C">
              <w:rPr>
                <w:sz w:val="18"/>
                <w:szCs w:val="18"/>
              </w:rPr>
              <w:t>в неделю</w:t>
            </w:r>
          </w:p>
        </w:tc>
        <w:tc>
          <w:tcPr>
            <w:tcW w:w="1571" w:type="dxa"/>
          </w:tcPr>
          <w:p w14:paraId="2846CED5" w14:textId="77777777" w:rsidR="00324E0C" w:rsidRPr="00324E0C" w:rsidRDefault="00324E0C" w:rsidP="00324E0C">
            <w:pPr>
              <w:jc w:val="center"/>
              <w:rPr>
                <w:sz w:val="18"/>
                <w:szCs w:val="18"/>
              </w:rPr>
            </w:pPr>
            <w:r w:rsidRPr="00324E0C">
              <w:rPr>
                <w:sz w:val="18"/>
                <w:szCs w:val="18"/>
              </w:rPr>
              <w:t>всего в год</w:t>
            </w:r>
          </w:p>
        </w:tc>
      </w:tr>
      <w:tr w:rsidR="00324E0C" w:rsidRPr="00324E0C" w14:paraId="4E63DC24" w14:textId="77777777" w:rsidTr="00F85059">
        <w:trPr>
          <w:trHeight w:val="1908"/>
        </w:trPr>
        <w:tc>
          <w:tcPr>
            <w:tcW w:w="604" w:type="dxa"/>
          </w:tcPr>
          <w:p w14:paraId="35561B43" w14:textId="77777777" w:rsidR="00324E0C" w:rsidRPr="00324E0C" w:rsidRDefault="00324E0C" w:rsidP="00324E0C">
            <w:pPr>
              <w:jc w:val="center"/>
            </w:pPr>
            <w:r w:rsidRPr="00324E0C">
              <w:t>1</w:t>
            </w:r>
          </w:p>
        </w:tc>
        <w:tc>
          <w:tcPr>
            <w:tcW w:w="2084" w:type="dxa"/>
          </w:tcPr>
          <w:p w14:paraId="43609EA6" w14:textId="77777777" w:rsidR="00324E0C" w:rsidRPr="00324E0C" w:rsidRDefault="00324E0C" w:rsidP="00324E0C">
            <w:r w:rsidRPr="00324E0C">
              <w:rPr>
                <w:sz w:val="22"/>
                <w:szCs w:val="22"/>
                <w:u w:val="single"/>
              </w:rPr>
              <w:t xml:space="preserve"> «Адаптация детей к школьной жизни»</w:t>
            </w:r>
          </w:p>
        </w:tc>
        <w:tc>
          <w:tcPr>
            <w:tcW w:w="2053" w:type="dxa"/>
          </w:tcPr>
          <w:p w14:paraId="6CB320D1" w14:textId="77777777" w:rsidR="00324E0C" w:rsidRPr="00324E0C" w:rsidRDefault="00324E0C" w:rsidP="00324E0C">
            <w:pPr>
              <w:jc w:val="center"/>
            </w:pPr>
            <w:r w:rsidRPr="00324E0C">
              <w:t>Групповая</w:t>
            </w:r>
          </w:p>
        </w:tc>
        <w:tc>
          <w:tcPr>
            <w:tcW w:w="2439" w:type="dxa"/>
          </w:tcPr>
          <w:p w14:paraId="2EFEDBF3" w14:textId="77777777" w:rsidR="00324E0C" w:rsidRPr="00324E0C" w:rsidRDefault="00324E0C" w:rsidP="00324E0C">
            <w:r w:rsidRPr="00324E0C">
              <w:t>Дополнительная общеобразовательная (общеразвивающая) программа</w:t>
            </w:r>
          </w:p>
        </w:tc>
        <w:tc>
          <w:tcPr>
            <w:tcW w:w="1746" w:type="dxa"/>
          </w:tcPr>
          <w:p w14:paraId="0248D405" w14:textId="77777777" w:rsidR="00324E0C" w:rsidRPr="00324E0C" w:rsidRDefault="00324E0C" w:rsidP="00324E0C">
            <w:pPr>
              <w:jc w:val="center"/>
            </w:pPr>
          </w:p>
          <w:p w14:paraId="3EFA7605" w14:textId="77777777" w:rsidR="00324E0C" w:rsidRPr="00324E0C" w:rsidRDefault="00324E0C" w:rsidP="00324E0C">
            <w:pPr>
              <w:jc w:val="center"/>
            </w:pPr>
            <w:r w:rsidRPr="00324E0C">
              <w:t>4</w:t>
            </w:r>
          </w:p>
        </w:tc>
        <w:tc>
          <w:tcPr>
            <w:tcW w:w="1571" w:type="dxa"/>
          </w:tcPr>
          <w:p w14:paraId="298E6C1F" w14:textId="77777777" w:rsidR="00324E0C" w:rsidRPr="00324E0C" w:rsidRDefault="00324E0C" w:rsidP="00324E0C">
            <w:pPr>
              <w:jc w:val="both"/>
              <w:rPr>
                <w:sz w:val="18"/>
                <w:szCs w:val="18"/>
              </w:rPr>
            </w:pPr>
            <w:r w:rsidRPr="00324E0C">
              <w:rPr>
                <w:sz w:val="18"/>
                <w:szCs w:val="18"/>
              </w:rPr>
              <w:t>Октябрь – 12;</w:t>
            </w:r>
          </w:p>
          <w:p w14:paraId="57D6A49F" w14:textId="647877A0" w:rsidR="00324E0C" w:rsidRPr="00324E0C" w:rsidRDefault="00324E0C" w:rsidP="00324E0C">
            <w:pPr>
              <w:jc w:val="both"/>
              <w:rPr>
                <w:sz w:val="18"/>
                <w:szCs w:val="18"/>
              </w:rPr>
            </w:pPr>
            <w:r w:rsidRPr="00324E0C">
              <w:rPr>
                <w:sz w:val="18"/>
                <w:szCs w:val="18"/>
              </w:rPr>
              <w:t>Ноябрь – 1</w:t>
            </w:r>
            <w:r w:rsidR="00F85059">
              <w:rPr>
                <w:sz w:val="18"/>
                <w:szCs w:val="18"/>
              </w:rPr>
              <w:t>6</w:t>
            </w:r>
            <w:r w:rsidRPr="00324E0C">
              <w:rPr>
                <w:sz w:val="18"/>
                <w:szCs w:val="18"/>
              </w:rPr>
              <w:t>;</w:t>
            </w:r>
          </w:p>
          <w:p w14:paraId="60764CEA" w14:textId="0D37AA2B" w:rsidR="00324E0C" w:rsidRPr="00324E0C" w:rsidRDefault="00324E0C" w:rsidP="00324E0C">
            <w:pPr>
              <w:jc w:val="both"/>
              <w:rPr>
                <w:sz w:val="18"/>
                <w:szCs w:val="18"/>
              </w:rPr>
            </w:pPr>
            <w:r w:rsidRPr="00324E0C">
              <w:rPr>
                <w:sz w:val="18"/>
                <w:szCs w:val="18"/>
              </w:rPr>
              <w:t>Декабрь – 16; Январь – 12; Февраль – 1</w:t>
            </w:r>
            <w:r w:rsidR="00F85059">
              <w:rPr>
                <w:sz w:val="18"/>
                <w:szCs w:val="18"/>
              </w:rPr>
              <w:t>2</w:t>
            </w:r>
            <w:r w:rsidRPr="00324E0C">
              <w:rPr>
                <w:sz w:val="18"/>
                <w:szCs w:val="18"/>
              </w:rPr>
              <w:t>;</w:t>
            </w:r>
          </w:p>
          <w:p w14:paraId="35718F17" w14:textId="1DD0764B" w:rsidR="00324E0C" w:rsidRDefault="00324E0C" w:rsidP="00324E0C">
            <w:pPr>
              <w:jc w:val="both"/>
              <w:rPr>
                <w:sz w:val="18"/>
                <w:szCs w:val="18"/>
              </w:rPr>
            </w:pPr>
            <w:r w:rsidRPr="00324E0C">
              <w:rPr>
                <w:sz w:val="18"/>
                <w:szCs w:val="18"/>
              </w:rPr>
              <w:t xml:space="preserve">Март – </w:t>
            </w:r>
            <w:r w:rsidR="00F85059">
              <w:rPr>
                <w:sz w:val="18"/>
                <w:szCs w:val="18"/>
              </w:rPr>
              <w:t>16</w:t>
            </w:r>
            <w:r w:rsidRPr="00324E0C">
              <w:rPr>
                <w:sz w:val="18"/>
                <w:szCs w:val="18"/>
              </w:rPr>
              <w:t>; Апрель – 16;</w:t>
            </w:r>
          </w:p>
          <w:p w14:paraId="6156D760" w14:textId="77777777" w:rsidR="00F85059" w:rsidRPr="00324E0C" w:rsidRDefault="00F85059" w:rsidP="00324E0C">
            <w:pPr>
              <w:jc w:val="both"/>
              <w:rPr>
                <w:sz w:val="18"/>
                <w:szCs w:val="18"/>
              </w:rPr>
            </w:pPr>
          </w:p>
          <w:p w14:paraId="57AE2239" w14:textId="66CC9110" w:rsidR="00324E0C" w:rsidRPr="00324E0C" w:rsidRDefault="00324E0C" w:rsidP="00324E0C">
            <w:pPr>
              <w:jc w:val="both"/>
              <w:rPr>
                <w:b/>
              </w:rPr>
            </w:pPr>
            <w:r w:rsidRPr="00324E0C">
              <w:rPr>
                <w:sz w:val="18"/>
                <w:szCs w:val="18"/>
              </w:rPr>
              <w:t xml:space="preserve">Итого: </w:t>
            </w:r>
            <w:proofErr w:type="gramStart"/>
            <w:r w:rsidR="00F85059">
              <w:rPr>
                <w:sz w:val="18"/>
                <w:szCs w:val="18"/>
              </w:rPr>
              <w:t>100</w:t>
            </w:r>
            <w:r w:rsidRPr="00324E0C">
              <w:rPr>
                <w:sz w:val="18"/>
                <w:szCs w:val="18"/>
              </w:rPr>
              <w:t xml:space="preserve">  час</w:t>
            </w:r>
            <w:r w:rsidR="00F85059">
              <w:rPr>
                <w:sz w:val="18"/>
                <w:szCs w:val="18"/>
              </w:rPr>
              <w:t>ов</w:t>
            </w:r>
            <w:proofErr w:type="gramEnd"/>
          </w:p>
        </w:tc>
      </w:tr>
    </w:tbl>
    <w:p w14:paraId="68013F72" w14:textId="77777777" w:rsidR="00324E0C" w:rsidRPr="00324E0C" w:rsidRDefault="00324E0C" w:rsidP="00324E0C"/>
    <w:p w14:paraId="2A27440F" w14:textId="62A2B2DE" w:rsidR="00251B3F" w:rsidRDefault="0092013A" w:rsidP="009C0D40">
      <w:pPr>
        <w:spacing w:before="30" w:after="30"/>
        <w:rPr>
          <w:ins w:id="8" w:author="206-2" w:date="2023-10-03T11:51:00Z"/>
          <w:sz w:val="20"/>
          <w:szCs w:val="20"/>
        </w:rPr>
        <w:sectPr w:rsidR="00251B3F" w:rsidSect="003E043C">
          <w:pgSz w:w="11906" w:h="16838"/>
          <w:pgMar w:top="426" w:right="566" w:bottom="426" w:left="1134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F31C03C" w14:textId="77777777" w:rsidR="009A5831" w:rsidRDefault="009A5831" w:rsidP="00286ED6">
      <w:pPr>
        <w:spacing w:before="30" w:after="30"/>
      </w:pPr>
    </w:p>
    <w:sectPr w:rsidR="009A5831" w:rsidSect="003E043C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FBE"/>
    <w:multiLevelType w:val="hybridMultilevel"/>
    <w:tmpl w:val="D6FC2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58B2"/>
    <w:multiLevelType w:val="hybridMultilevel"/>
    <w:tmpl w:val="C6485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77659"/>
    <w:multiLevelType w:val="hybridMultilevel"/>
    <w:tmpl w:val="623C2F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C367E59"/>
    <w:multiLevelType w:val="hybridMultilevel"/>
    <w:tmpl w:val="E94487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92"/>
    <w:rsid w:val="00033388"/>
    <w:rsid w:val="00041360"/>
    <w:rsid w:val="00053029"/>
    <w:rsid w:val="00076598"/>
    <w:rsid w:val="00086389"/>
    <w:rsid w:val="000A1D25"/>
    <w:rsid w:val="000A70D2"/>
    <w:rsid w:val="000B4B6F"/>
    <w:rsid w:val="000F1F45"/>
    <w:rsid w:val="0010002B"/>
    <w:rsid w:val="001018DC"/>
    <w:rsid w:val="00105204"/>
    <w:rsid w:val="001061EE"/>
    <w:rsid w:val="001437EE"/>
    <w:rsid w:val="00170A58"/>
    <w:rsid w:val="001A006A"/>
    <w:rsid w:val="001A5249"/>
    <w:rsid w:val="00236478"/>
    <w:rsid w:val="00251B3F"/>
    <w:rsid w:val="00281854"/>
    <w:rsid w:val="00286ED6"/>
    <w:rsid w:val="00304F90"/>
    <w:rsid w:val="00312F42"/>
    <w:rsid w:val="00320504"/>
    <w:rsid w:val="00321A05"/>
    <w:rsid w:val="00324E0C"/>
    <w:rsid w:val="003430C9"/>
    <w:rsid w:val="00346A71"/>
    <w:rsid w:val="00352C14"/>
    <w:rsid w:val="00362D43"/>
    <w:rsid w:val="00384E92"/>
    <w:rsid w:val="00393B58"/>
    <w:rsid w:val="003B06DE"/>
    <w:rsid w:val="003B496C"/>
    <w:rsid w:val="003C39E0"/>
    <w:rsid w:val="003C40D0"/>
    <w:rsid w:val="003D36AA"/>
    <w:rsid w:val="003D3827"/>
    <w:rsid w:val="003E043C"/>
    <w:rsid w:val="003E4CE2"/>
    <w:rsid w:val="003F21D9"/>
    <w:rsid w:val="004276A1"/>
    <w:rsid w:val="00437F51"/>
    <w:rsid w:val="00467E71"/>
    <w:rsid w:val="00477F1A"/>
    <w:rsid w:val="00480706"/>
    <w:rsid w:val="004A2343"/>
    <w:rsid w:val="004F5C50"/>
    <w:rsid w:val="00503D3C"/>
    <w:rsid w:val="00513374"/>
    <w:rsid w:val="005F0632"/>
    <w:rsid w:val="00640616"/>
    <w:rsid w:val="00661F72"/>
    <w:rsid w:val="006962C8"/>
    <w:rsid w:val="006E41BF"/>
    <w:rsid w:val="006F2AA8"/>
    <w:rsid w:val="006F399B"/>
    <w:rsid w:val="00702969"/>
    <w:rsid w:val="0074299A"/>
    <w:rsid w:val="00761423"/>
    <w:rsid w:val="00773A13"/>
    <w:rsid w:val="00776E54"/>
    <w:rsid w:val="00782581"/>
    <w:rsid w:val="007D111C"/>
    <w:rsid w:val="007F5F05"/>
    <w:rsid w:val="0081765B"/>
    <w:rsid w:val="00820C16"/>
    <w:rsid w:val="00822936"/>
    <w:rsid w:val="00842D8D"/>
    <w:rsid w:val="008624F7"/>
    <w:rsid w:val="00883C23"/>
    <w:rsid w:val="008D048E"/>
    <w:rsid w:val="00904AD5"/>
    <w:rsid w:val="00906174"/>
    <w:rsid w:val="0092013A"/>
    <w:rsid w:val="009656CB"/>
    <w:rsid w:val="00984723"/>
    <w:rsid w:val="00996B39"/>
    <w:rsid w:val="009A1484"/>
    <w:rsid w:val="009A5831"/>
    <w:rsid w:val="009C0D40"/>
    <w:rsid w:val="00A105E6"/>
    <w:rsid w:val="00A138FD"/>
    <w:rsid w:val="00A14675"/>
    <w:rsid w:val="00A217BE"/>
    <w:rsid w:val="00A247F9"/>
    <w:rsid w:val="00A36404"/>
    <w:rsid w:val="00A86A55"/>
    <w:rsid w:val="00A94422"/>
    <w:rsid w:val="00AD7462"/>
    <w:rsid w:val="00AE10FB"/>
    <w:rsid w:val="00B44BC2"/>
    <w:rsid w:val="00BC7F34"/>
    <w:rsid w:val="00BE70D8"/>
    <w:rsid w:val="00C04A99"/>
    <w:rsid w:val="00C32C10"/>
    <w:rsid w:val="00D11271"/>
    <w:rsid w:val="00D30DF1"/>
    <w:rsid w:val="00D42CA1"/>
    <w:rsid w:val="00D55055"/>
    <w:rsid w:val="00D607B3"/>
    <w:rsid w:val="00D60980"/>
    <w:rsid w:val="00DA4C59"/>
    <w:rsid w:val="00DC4E2B"/>
    <w:rsid w:val="00DD5D50"/>
    <w:rsid w:val="00DE7CCD"/>
    <w:rsid w:val="00E07E1E"/>
    <w:rsid w:val="00E11434"/>
    <w:rsid w:val="00E44EC0"/>
    <w:rsid w:val="00E55449"/>
    <w:rsid w:val="00E56BCA"/>
    <w:rsid w:val="00E608A9"/>
    <w:rsid w:val="00E800DB"/>
    <w:rsid w:val="00EC2188"/>
    <w:rsid w:val="00ED0F47"/>
    <w:rsid w:val="00ED7311"/>
    <w:rsid w:val="00EE1E39"/>
    <w:rsid w:val="00F076F9"/>
    <w:rsid w:val="00F53E94"/>
    <w:rsid w:val="00F65715"/>
    <w:rsid w:val="00F85059"/>
    <w:rsid w:val="00F91DA7"/>
    <w:rsid w:val="00FA1517"/>
    <w:rsid w:val="00FC25BF"/>
    <w:rsid w:val="00FC7A2B"/>
    <w:rsid w:val="00FE6427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6171"/>
  <w15:docId w15:val="{C0A5E4B4-9BC1-40AE-9E4A-07DD43C2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0A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0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170A58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70A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A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251B3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1B3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51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1B3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51B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F00A8D94FCB9786CBBC91AD64D8446CEF1400C64E27292FC6B715DDEz1g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F00A8D94FCB9786CBBC91AD64D8446CEF0430D6AE77292FC6B715DDEz1g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1EA0-CDB4-4942-A8C6-08EA353B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buhinet</dc:creator>
  <cp:lastModifiedBy>User</cp:lastModifiedBy>
  <cp:revision>5</cp:revision>
  <cp:lastPrinted>2023-10-03T07:54:00Z</cp:lastPrinted>
  <dcterms:created xsi:type="dcterms:W3CDTF">2023-10-03T07:55:00Z</dcterms:created>
  <dcterms:modified xsi:type="dcterms:W3CDTF">2024-09-26T05:24:00Z</dcterms:modified>
</cp:coreProperties>
</file>