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B9AD" w14:textId="35F6A1DC" w:rsidR="00170A58" w:rsidRPr="007B7522" w:rsidRDefault="00170A58" w:rsidP="00170A58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ДОГОВОР </w:t>
      </w:r>
      <w:r w:rsidR="00DD3B1F" w:rsidRPr="007B7522">
        <w:rPr>
          <w:rFonts w:ascii="Times New Roman" w:hAnsi="Times New Roman" w:cs="Times New Roman"/>
          <w:sz w:val="23"/>
          <w:szCs w:val="23"/>
        </w:rPr>
        <w:t>№</w:t>
      </w:r>
      <w:r w:rsidRPr="007B7522">
        <w:rPr>
          <w:rFonts w:ascii="Times New Roman" w:hAnsi="Times New Roman" w:cs="Times New Roman"/>
          <w:sz w:val="23"/>
          <w:szCs w:val="23"/>
        </w:rPr>
        <w:t xml:space="preserve"> _</w:t>
      </w:r>
      <w:r w:rsidR="00DD3B1F" w:rsidRPr="007B7522">
        <w:rPr>
          <w:rFonts w:ascii="Times New Roman" w:hAnsi="Times New Roman" w:cs="Times New Roman"/>
          <w:sz w:val="23"/>
          <w:szCs w:val="23"/>
        </w:rPr>
        <w:t>_</w:t>
      </w:r>
      <w:r w:rsidRPr="007B7522">
        <w:rPr>
          <w:rFonts w:ascii="Times New Roman" w:hAnsi="Times New Roman" w:cs="Times New Roman"/>
          <w:sz w:val="23"/>
          <w:szCs w:val="23"/>
        </w:rPr>
        <w:t>_</w:t>
      </w:r>
    </w:p>
    <w:p w14:paraId="62DEFE4F" w14:textId="77777777" w:rsidR="00170A58" w:rsidRPr="007B7522" w:rsidRDefault="00BE70D8" w:rsidP="00170A58">
      <w:pPr>
        <w:jc w:val="center"/>
        <w:rPr>
          <w:b/>
          <w:sz w:val="23"/>
          <w:szCs w:val="23"/>
        </w:rPr>
      </w:pPr>
      <w:r w:rsidRPr="007B7522">
        <w:rPr>
          <w:b/>
          <w:sz w:val="23"/>
          <w:szCs w:val="23"/>
        </w:rPr>
        <w:t>РЕАЛИЗАЦИИ</w:t>
      </w:r>
      <w:r w:rsidR="00170A58" w:rsidRPr="007B7522">
        <w:rPr>
          <w:b/>
          <w:sz w:val="23"/>
          <w:szCs w:val="23"/>
        </w:rPr>
        <w:t xml:space="preserve"> ПЛАТНЫХ ДОПОЛНИТЕЛЬНЫХ ОБРАЗОВАТЕЛЬНЫХ </w:t>
      </w:r>
      <w:r w:rsidRPr="007B7522">
        <w:rPr>
          <w:b/>
          <w:sz w:val="23"/>
          <w:szCs w:val="23"/>
        </w:rPr>
        <w:t>ПРОГРАММ</w:t>
      </w:r>
    </w:p>
    <w:p w14:paraId="1FCEFC16" w14:textId="77777777" w:rsidR="00BC7F34" w:rsidRPr="007B7522" w:rsidRDefault="00BC7F34" w:rsidP="00170A58">
      <w:pPr>
        <w:jc w:val="center"/>
        <w:rPr>
          <w:b/>
          <w:sz w:val="23"/>
          <w:szCs w:val="23"/>
        </w:rPr>
      </w:pPr>
    </w:p>
    <w:p w14:paraId="62A9943C" w14:textId="6558EA7F" w:rsidR="00170A58" w:rsidRPr="007B7522" w:rsidRDefault="00170A58" w:rsidP="00170A58">
      <w:pPr>
        <w:pStyle w:val="ConsPlusNonformat"/>
        <w:jc w:val="both"/>
        <w:rPr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г. Первоуральск                            </w:t>
      </w:r>
      <w:r w:rsidR="00DD3B1F" w:rsidRPr="007B752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D3B1F" w:rsidRPr="007B7522">
        <w:rPr>
          <w:rFonts w:ascii="Times New Roman" w:hAnsi="Times New Roman" w:cs="Times New Roman"/>
          <w:sz w:val="23"/>
          <w:szCs w:val="23"/>
        </w:rPr>
        <w:t xml:space="preserve">         </w:t>
      </w:r>
      <w:proofErr w:type="gramStart"/>
      <w:r w:rsidRPr="007B7522">
        <w:rPr>
          <w:rFonts w:ascii="Times New Roman" w:hAnsi="Times New Roman" w:cs="Times New Roman"/>
          <w:sz w:val="23"/>
          <w:szCs w:val="23"/>
        </w:rPr>
        <w:t xml:space="preserve">   </w:t>
      </w:r>
      <w:r w:rsidR="00DD3B1F" w:rsidRPr="007B7522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D773F8">
        <w:rPr>
          <w:rFonts w:ascii="Times New Roman" w:hAnsi="Times New Roman" w:cs="Times New Roman"/>
          <w:sz w:val="23"/>
          <w:szCs w:val="23"/>
        </w:rPr>
        <w:t>10</w:t>
      </w:r>
      <w:r w:rsidR="00DD3B1F" w:rsidRPr="007B7522">
        <w:rPr>
          <w:rFonts w:ascii="Times New Roman" w:hAnsi="Times New Roman" w:cs="Times New Roman"/>
          <w:sz w:val="23"/>
          <w:szCs w:val="23"/>
        </w:rPr>
        <w:t>»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773F8">
        <w:rPr>
          <w:rFonts w:ascii="Times New Roman" w:hAnsi="Times New Roman" w:cs="Times New Roman"/>
          <w:sz w:val="23"/>
          <w:szCs w:val="23"/>
        </w:rPr>
        <w:t>окт</w:t>
      </w:r>
      <w:r w:rsidR="00276752">
        <w:rPr>
          <w:rFonts w:ascii="Times New Roman" w:hAnsi="Times New Roman" w:cs="Times New Roman"/>
          <w:sz w:val="23"/>
          <w:szCs w:val="23"/>
        </w:rPr>
        <w:t>ября</w:t>
      </w:r>
      <w:r w:rsidRPr="007B7522">
        <w:rPr>
          <w:rFonts w:ascii="Times New Roman" w:hAnsi="Times New Roman" w:cs="Times New Roman"/>
          <w:sz w:val="23"/>
          <w:szCs w:val="23"/>
        </w:rPr>
        <w:t xml:space="preserve"> 20</w:t>
      </w:r>
      <w:r w:rsidR="00DC4E2B" w:rsidRPr="007B7522">
        <w:rPr>
          <w:rFonts w:ascii="Times New Roman" w:hAnsi="Times New Roman" w:cs="Times New Roman"/>
          <w:sz w:val="23"/>
          <w:szCs w:val="23"/>
        </w:rPr>
        <w:t>2</w:t>
      </w:r>
      <w:r w:rsidR="00C03006" w:rsidRPr="007B7522">
        <w:rPr>
          <w:rFonts w:ascii="Times New Roman" w:hAnsi="Times New Roman" w:cs="Times New Roman"/>
          <w:sz w:val="23"/>
          <w:szCs w:val="23"/>
        </w:rPr>
        <w:t>5</w:t>
      </w:r>
      <w:r w:rsidRPr="007B7522">
        <w:rPr>
          <w:rFonts w:ascii="Times New Roman" w:hAnsi="Times New Roman" w:cs="Times New Roman"/>
          <w:sz w:val="23"/>
          <w:szCs w:val="23"/>
        </w:rPr>
        <w:t xml:space="preserve"> г</w:t>
      </w:r>
      <w:r w:rsidR="00DD3B1F" w:rsidRPr="007B7522">
        <w:rPr>
          <w:rFonts w:ascii="Times New Roman" w:hAnsi="Times New Roman" w:cs="Times New Roman"/>
          <w:sz w:val="23"/>
          <w:szCs w:val="23"/>
        </w:rPr>
        <w:t>ода</w:t>
      </w:r>
    </w:p>
    <w:p w14:paraId="1EA89D23" w14:textId="3061D23D" w:rsidR="00170A58" w:rsidRPr="007B7522" w:rsidRDefault="00170A58" w:rsidP="00170A58">
      <w:pPr>
        <w:pStyle w:val="ConsPlusNonformat"/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         </w:t>
      </w:r>
      <w:r w:rsidR="00DD3B1F" w:rsidRPr="007B7522">
        <w:rPr>
          <w:sz w:val="23"/>
          <w:szCs w:val="23"/>
        </w:rPr>
        <w:t xml:space="preserve">   </w:t>
      </w:r>
      <w:r w:rsidRPr="007B7522">
        <w:rPr>
          <w:sz w:val="23"/>
          <w:szCs w:val="23"/>
        </w:rPr>
        <w:t xml:space="preserve">                            </w:t>
      </w:r>
    </w:p>
    <w:p w14:paraId="012F4058" w14:textId="1FAB7446" w:rsidR="00251B3F" w:rsidRPr="007B7522" w:rsidRDefault="00170A58" w:rsidP="00033388">
      <w:pPr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      </w:t>
      </w:r>
      <w:r w:rsidR="006962C8" w:rsidRPr="007B7522">
        <w:rPr>
          <w:sz w:val="23"/>
          <w:szCs w:val="23"/>
        </w:rPr>
        <w:t xml:space="preserve">            </w:t>
      </w:r>
      <w:r w:rsidR="008A2BCA">
        <w:rPr>
          <w:sz w:val="23"/>
          <w:szCs w:val="23"/>
        </w:rPr>
        <w:t>Первоуральское м</w:t>
      </w:r>
      <w:r w:rsidR="006962C8" w:rsidRPr="007B7522">
        <w:rPr>
          <w:sz w:val="23"/>
          <w:szCs w:val="23"/>
        </w:rPr>
        <w:t>униципальное</w:t>
      </w:r>
      <w:r w:rsidR="00DD3B1F" w:rsidRPr="007B7522">
        <w:rPr>
          <w:sz w:val="23"/>
          <w:szCs w:val="23"/>
        </w:rPr>
        <w:t xml:space="preserve"> </w:t>
      </w:r>
      <w:r w:rsidR="006962C8" w:rsidRPr="007B7522">
        <w:rPr>
          <w:sz w:val="23"/>
          <w:szCs w:val="23"/>
        </w:rPr>
        <w:t>автономное общеобразовательное учреждение «Средняя общеобразовательная школа №5»</w:t>
      </w:r>
      <w:r w:rsidR="008A2BCA">
        <w:rPr>
          <w:sz w:val="23"/>
          <w:szCs w:val="23"/>
        </w:rPr>
        <w:t xml:space="preserve"> имени Ивана </w:t>
      </w:r>
      <w:proofErr w:type="spellStart"/>
      <w:r w:rsidR="008A2BCA">
        <w:rPr>
          <w:sz w:val="23"/>
          <w:szCs w:val="23"/>
        </w:rPr>
        <w:t>Ест</w:t>
      </w:r>
      <w:r w:rsidR="00424775">
        <w:rPr>
          <w:sz w:val="23"/>
          <w:szCs w:val="23"/>
        </w:rPr>
        <w:t>е</w:t>
      </w:r>
      <w:r w:rsidR="008A2BCA">
        <w:rPr>
          <w:sz w:val="23"/>
          <w:szCs w:val="23"/>
        </w:rPr>
        <w:t>хина</w:t>
      </w:r>
      <w:proofErr w:type="spellEnd"/>
      <w:r w:rsidR="008A2BCA">
        <w:rPr>
          <w:sz w:val="23"/>
          <w:szCs w:val="23"/>
        </w:rPr>
        <w:t xml:space="preserve"> (ПМАОУ «СОШ №5»)</w:t>
      </w:r>
      <w:r w:rsidR="006962C8" w:rsidRPr="007B7522">
        <w:rPr>
          <w:sz w:val="23"/>
          <w:szCs w:val="23"/>
        </w:rPr>
        <w:t xml:space="preserve"> (в дальнейшем – </w:t>
      </w:r>
      <w:r w:rsidR="00FC7A2B" w:rsidRPr="007B7522">
        <w:rPr>
          <w:sz w:val="23"/>
          <w:szCs w:val="23"/>
        </w:rPr>
        <w:t>Исполнитель</w:t>
      </w:r>
      <w:r w:rsidR="006962C8" w:rsidRPr="007B7522">
        <w:rPr>
          <w:sz w:val="23"/>
          <w:szCs w:val="23"/>
        </w:rPr>
        <w:t>) на основании лицензии №13464, выданной 17 мая 2011 года Министерством общего и профессионального образования Свердловской области бессрочно и свидетельства о государственной аккредитации</w:t>
      </w:r>
      <w:r w:rsidR="00DD3B1F" w:rsidRPr="007B7522">
        <w:rPr>
          <w:sz w:val="23"/>
          <w:szCs w:val="23"/>
        </w:rPr>
        <w:t xml:space="preserve"> </w:t>
      </w:r>
      <w:r w:rsidR="006962C8" w:rsidRPr="007B7522">
        <w:rPr>
          <w:sz w:val="23"/>
          <w:szCs w:val="23"/>
        </w:rPr>
        <w:t>№8269, выданного 15.04.2015</w:t>
      </w:r>
      <w:r w:rsidR="00DD3B1F" w:rsidRPr="007B7522">
        <w:rPr>
          <w:sz w:val="23"/>
          <w:szCs w:val="23"/>
        </w:rPr>
        <w:t xml:space="preserve"> </w:t>
      </w:r>
      <w:r w:rsidR="006962C8" w:rsidRPr="007B7522">
        <w:rPr>
          <w:sz w:val="23"/>
          <w:szCs w:val="23"/>
        </w:rPr>
        <w:t>г</w:t>
      </w:r>
      <w:r w:rsidR="00DD3B1F" w:rsidRPr="007B7522">
        <w:rPr>
          <w:sz w:val="23"/>
          <w:szCs w:val="23"/>
        </w:rPr>
        <w:t>ода</w:t>
      </w:r>
      <w:r w:rsidR="006962C8" w:rsidRPr="007B7522">
        <w:rPr>
          <w:sz w:val="23"/>
          <w:szCs w:val="23"/>
        </w:rPr>
        <w:t>. Министерством общего и профессионального образования Свердловской области на срок до 15 апреля 2025</w:t>
      </w:r>
      <w:r w:rsidR="00DD3B1F" w:rsidRPr="007B7522">
        <w:rPr>
          <w:sz w:val="23"/>
          <w:szCs w:val="23"/>
        </w:rPr>
        <w:t xml:space="preserve"> </w:t>
      </w:r>
      <w:r w:rsidR="006962C8" w:rsidRPr="007B7522">
        <w:rPr>
          <w:sz w:val="23"/>
          <w:szCs w:val="23"/>
        </w:rPr>
        <w:t>г</w:t>
      </w:r>
      <w:r w:rsidR="00DD3B1F" w:rsidRPr="007B7522">
        <w:rPr>
          <w:sz w:val="23"/>
          <w:szCs w:val="23"/>
        </w:rPr>
        <w:t>ода</w:t>
      </w:r>
      <w:r w:rsidR="006962C8" w:rsidRPr="007B7522">
        <w:rPr>
          <w:sz w:val="23"/>
          <w:szCs w:val="23"/>
        </w:rPr>
        <w:t xml:space="preserve">, в лице директора </w:t>
      </w:r>
      <w:r w:rsidR="00DC4E2B" w:rsidRPr="007B7522">
        <w:rPr>
          <w:sz w:val="23"/>
          <w:szCs w:val="23"/>
        </w:rPr>
        <w:t>Ковалевой Марины Павловны</w:t>
      </w:r>
      <w:r w:rsidR="006962C8" w:rsidRPr="007B7522">
        <w:rPr>
          <w:sz w:val="23"/>
          <w:szCs w:val="23"/>
        </w:rPr>
        <w:t>, действующей на основании Устава, с одной стороны и</w:t>
      </w:r>
    </w:p>
    <w:p w14:paraId="45A10B4D" w14:textId="3DB52427" w:rsidR="00170A58" w:rsidRPr="007B7522" w:rsidRDefault="006962C8" w:rsidP="00033388">
      <w:pPr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</w:t>
      </w:r>
      <w:r w:rsidR="00170A58" w:rsidRPr="007B7522">
        <w:rPr>
          <w:sz w:val="23"/>
          <w:szCs w:val="23"/>
        </w:rPr>
        <w:t xml:space="preserve"> ___________________________________________</w:t>
      </w:r>
      <w:r w:rsidR="00D337F5" w:rsidRPr="007B7522">
        <w:rPr>
          <w:sz w:val="23"/>
          <w:szCs w:val="23"/>
        </w:rPr>
        <w:t>_____</w:t>
      </w:r>
      <w:r w:rsidR="00170A58" w:rsidRPr="007B7522">
        <w:rPr>
          <w:sz w:val="23"/>
          <w:szCs w:val="23"/>
        </w:rPr>
        <w:t>_________________________________,</w:t>
      </w:r>
    </w:p>
    <w:p w14:paraId="4E3B5CAB" w14:textId="0245FA7A" w:rsidR="00170A58" w:rsidRPr="007B7522" w:rsidRDefault="00D337F5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B752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70A58" w:rsidRPr="007B7522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</w:p>
    <w:p w14:paraId="565EE1D7" w14:textId="77777777" w:rsidR="00170A58" w:rsidRPr="007B7522" w:rsidRDefault="00170A58" w:rsidP="00033388">
      <w:pPr>
        <w:pStyle w:val="ConsPlusNonformat"/>
        <w:jc w:val="both"/>
        <w:rPr>
          <w:sz w:val="23"/>
          <w:szCs w:val="23"/>
        </w:rPr>
      </w:pPr>
    </w:p>
    <w:p w14:paraId="6586F909" w14:textId="2B7E6CA5" w:rsidR="00170A58" w:rsidRPr="007B7522" w:rsidRDefault="00170A58" w:rsidP="007B75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B7522">
        <w:rPr>
          <w:rFonts w:ascii="Times New Roman" w:hAnsi="Times New Roman" w:cs="Times New Roman"/>
          <w:sz w:val="23"/>
          <w:szCs w:val="23"/>
        </w:rPr>
        <w:t>именуем_</w:t>
      </w:r>
      <w:r w:rsidR="00DD3B1F" w:rsidRPr="007B7522">
        <w:rPr>
          <w:rFonts w:ascii="Times New Roman" w:hAnsi="Times New Roman" w:cs="Times New Roman"/>
          <w:sz w:val="23"/>
          <w:szCs w:val="23"/>
        </w:rPr>
        <w:t>_</w:t>
      </w:r>
      <w:r w:rsidRPr="007B7522">
        <w:rPr>
          <w:rFonts w:ascii="Times New Roman" w:hAnsi="Times New Roman" w:cs="Times New Roman"/>
          <w:sz w:val="23"/>
          <w:szCs w:val="23"/>
        </w:rPr>
        <w:t xml:space="preserve">_ в дальнейшем </w:t>
      </w:r>
      <w:r w:rsidR="00DD3B1F" w:rsidRPr="007B7522">
        <w:rPr>
          <w:rFonts w:ascii="Times New Roman" w:hAnsi="Times New Roman" w:cs="Times New Roman"/>
          <w:b/>
          <w:sz w:val="23"/>
          <w:szCs w:val="23"/>
        </w:rPr>
        <w:t>«</w:t>
      </w:r>
      <w:r w:rsidRPr="007B7522">
        <w:rPr>
          <w:rFonts w:ascii="Times New Roman" w:hAnsi="Times New Roman" w:cs="Times New Roman"/>
          <w:b/>
          <w:sz w:val="23"/>
          <w:szCs w:val="23"/>
        </w:rPr>
        <w:t>Заказчик</w:t>
      </w:r>
      <w:r w:rsidR="00DD3B1F" w:rsidRPr="007B7522">
        <w:rPr>
          <w:rFonts w:ascii="Times New Roman" w:hAnsi="Times New Roman" w:cs="Times New Roman"/>
          <w:b/>
          <w:sz w:val="23"/>
          <w:szCs w:val="23"/>
        </w:rPr>
        <w:t>»</w:t>
      </w:r>
      <w:r w:rsidRPr="007B7522">
        <w:rPr>
          <w:rFonts w:ascii="Times New Roman" w:hAnsi="Times New Roman" w:cs="Times New Roman"/>
          <w:sz w:val="23"/>
          <w:szCs w:val="23"/>
        </w:rPr>
        <w:t>, действующий в интересах несовершеннолетнего __________________________________________________________________________________,</w:t>
      </w:r>
      <w:r w:rsidRPr="007B7522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337F5" w:rsidRPr="007B752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7B7522">
        <w:rPr>
          <w:rFonts w:ascii="Times New Roman" w:hAnsi="Times New Roman" w:cs="Times New Roman"/>
          <w:sz w:val="16"/>
          <w:szCs w:val="16"/>
        </w:rPr>
        <w:t xml:space="preserve">     (фамилия, имя, отчество (при наличии) лица, зачисляемого на обучение)</w:t>
      </w:r>
    </w:p>
    <w:p w14:paraId="2F85C13E" w14:textId="77777777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95321E5" w14:textId="6276A2EA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именуем_</w:t>
      </w:r>
      <w:r w:rsidR="00DD3B1F" w:rsidRPr="007B7522">
        <w:rPr>
          <w:rFonts w:ascii="Times New Roman" w:hAnsi="Times New Roman" w:cs="Times New Roman"/>
          <w:sz w:val="23"/>
          <w:szCs w:val="23"/>
        </w:rPr>
        <w:t>_</w:t>
      </w:r>
      <w:r w:rsidRPr="007B7522">
        <w:rPr>
          <w:rFonts w:ascii="Times New Roman" w:hAnsi="Times New Roman" w:cs="Times New Roman"/>
          <w:sz w:val="23"/>
          <w:szCs w:val="23"/>
        </w:rPr>
        <w:t xml:space="preserve">_ в дальнейшем </w:t>
      </w:r>
      <w:r w:rsidR="00DD3B1F" w:rsidRPr="007B7522">
        <w:rPr>
          <w:rFonts w:ascii="Times New Roman" w:hAnsi="Times New Roman" w:cs="Times New Roman"/>
          <w:b/>
          <w:sz w:val="23"/>
          <w:szCs w:val="23"/>
        </w:rPr>
        <w:t>«</w:t>
      </w:r>
      <w:r w:rsidRPr="007B7522">
        <w:rPr>
          <w:rFonts w:ascii="Times New Roman" w:hAnsi="Times New Roman" w:cs="Times New Roman"/>
          <w:b/>
          <w:sz w:val="23"/>
          <w:szCs w:val="23"/>
        </w:rPr>
        <w:t>Обучающийся</w:t>
      </w:r>
      <w:r w:rsidR="00DD3B1F" w:rsidRPr="007B7522">
        <w:rPr>
          <w:rFonts w:ascii="Times New Roman" w:hAnsi="Times New Roman" w:cs="Times New Roman"/>
          <w:b/>
          <w:sz w:val="23"/>
          <w:szCs w:val="23"/>
        </w:rPr>
        <w:t>»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4814C6" w14:textId="26E3A381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и __________________________________________________________________________________,</w:t>
      </w:r>
    </w:p>
    <w:p w14:paraId="7951CDD0" w14:textId="636FE807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B7522">
        <w:rPr>
          <w:sz w:val="16"/>
          <w:szCs w:val="16"/>
        </w:rPr>
        <w:t xml:space="preserve">  </w:t>
      </w:r>
      <w:r w:rsidR="00D337F5" w:rsidRPr="007B7522">
        <w:rPr>
          <w:sz w:val="16"/>
          <w:szCs w:val="16"/>
        </w:rPr>
        <w:t xml:space="preserve">                        </w:t>
      </w:r>
      <w:r w:rsidRPr="007B7522">
        <w:rPr>
          <w:sz w:val="16"/>
          <w:szCs w:val="16"/>
        </w:rPr>
        <w:t xml:space="preserve">  </w:t>
      </w:r>
      <w:r w:rsidRPr="007B7522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52519541" w14:textId="77777777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ED7BFA6" w14:textId="71FF4723" w:rsidR="00170A58" w:rsidRPr="007B7522" w:rsidRDefault="00455D77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с другой стороны, заключили в соответствии с Гражданским кодексом РФ, Законами РФ «Об образовании в Российской Федерации», «О защите прав потребителя» и Правилами оказания платных образовательных услуг, утвержденные постановлением Правительства РФ от 15.09.2020 г</w:t>
      </w:r>
      <w:r w:rsidR="00DD3B1F" w:rsidRPr="007B7522">
        <w:rPr>
          <w:rFonts w:ascii="Times New Roman" w:hAnsi="Times New Roman" w:cs="Times New Roman"/>
          <w:sz w:val="23"/>
          <w:szCs w:val="23"/>
        </w:rPr>
        <w:t>ода</w:t>
      </w:r>
      <w:r w:rsidRPr="007B7522">
        <w:rPr>
          <w:rFonts w:ascii="Times New Roman" w:hAnsi="Times New Roman" w:cs="Times New Roman"/>
          <w:sz w:val="23"/>
          <w:szCs w:val="23"/>
        </w:rPr>
        <w:t xml:space="preserve"> №1441 настоящий договор о </w:t>
      </w:r>
      <w:r w:rsidR="00FD275A" w:rsidRPr="007B7522">
        <w:rPr>
          <w:rFonts w:ascii="Times New Roman" w:hAnsi="Times New Roman" w:cs="Times New Roman"/>
          <w:sz w:val="23"/>
          <w:szCs w:val="23"/>
        </w:rPr>
        <w:t>ниже</w:t>
      </w:r>
      <w:r w:rsidRPr="007B7522">
        <w:rPr>
          <w:rFonts w:ascii="Times New Roman" w:hAnsi="Times New Roman" w:cs="Times New Roman"/>
          <w:sz w:val="23"/>
          <w:szCs w:val="23"/>
        </w:rPr>
        <w:t>следующем:</w:t>
      </w:r>
    </w:p>
    <w:p w14:paraId="6958F83B" w14:textId="77777777" w:rsidR="007B7522" w:rsidRPr="007B7522" w:rsidRDefault="007B7522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5DFFF65" w14:textId="77777777" w:rsidR="00170A58" w:rsidRPr="007B7522" w:rsidRDefault="00822936" w:rsidP="00BE70D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P72"/>
      <w:bookmarkEnd w:id="0"/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>I. Предмет Договора</w:t>
      </w:r>
    </w:p>
    <w:p w14:paraId="0D55B976" w14:textId="69BFE4C4" w:rsidR="00A86A55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</w:t>
      </w:r>
      <w:r w:rsidR="00320504" w:rsidRPr="007B7522">
        <w:rPr>
          <w:rFonts w:ascii="Times New Roman" w:hAnsi="Times New Roman" w:cs="Times New Roman"/>
          <w:sz w:val="23"/>
          <w:szCs w:val="23"/>
        </w:rPr>
        <w:t xml:space="preserve">       1.1.  Исполнитель   обязуется   </w:t>
      </w:r>
      <w:r w:rsidR="00BE70D8" w:rsidRPr="007B7522">
        <w:rPr>
          <w:rFonts w:ascii="Times New Roman" w:hAnsi="Times New Roman" w:cs="Times New Roman"/>
          <w:sz w:val="23"/>
          <w:szCs w:val="23"/>
        </w:rPr>
        <w:t>реализовать</w:t>
      </w:r>
      <w:r w:rsidR="00320504" w:rsidRPr="007B7522">
        <w:rPr>
          <w:rFonts w:ascii="Times New Roman" w:hAnsi="Times New Roman" w:cs="Times New Roman"/>
          <w:sz w:val="23"/>
          <w:szCs w:val="23"/>
        </w:rPr>
        <w:t xml:space="preserve">   </w:t>
      </w:r>
      <w:r w:rsidR="00BE70D8" w:rsidRPr="007B7522">
        <w:rPr>
          <w:rFonts w:ascii="Times New Roman" w:hAnsi="Times New Roman" w:cs="Times New Roman"/>
          <w:sz w:val="23"/>
          <w:szCs w:val="23"/>
        </w:rPr>
        <w:t xml:space="preserve">для Обучающегося платную дополнительную образовательную программу общеразвивающей направленности </w:t>
      </w:r>
      <w:r w:rsidR="00BE70D8" w:rsidRPr="007B7522">
        <w:rPr>
          <w:rFonts w:ascii="Times New Roman" w:hAnsi="Times New Roman" w:cs="Times New Roman"/>
          <w:sz w:val="23"/>
          <w:szCs w:val="23"/>
          <w:u w:val="single"/>
        </w:rPr>
        <w:t>«Адаптация детей к школьной жизни» в соответствии с рабочей программой исполнителя (образовательная программа)</w:t>
      </w:r>
      <w:r w:rsidR="00320504" w:rsidRPr="007B7522">
        <w:rPr>
          <w:rFonts w:ascii="Times New Roman" w:hAnsi="Times New Roman" w:cs="Times New Roman"/>
          <w:sz w:val="23"/>
          <w:szCs w:val="23"/>
        </w:rPr>
        <w:t xml:space="preserve">, а Заказчик обязуется оплатить </w:t>
      </w:r>
      <w:r w:rsidR="00BE70D8" w:rsidRPr="007B7522">
        <w:rPr>
          <w:rFonts w:ascii="Times New Roman" w:hAnsi="Times New Roman" w:cs="Times New Roman"/>
          <w:sz w:val="23"/>
          <w:szCs w:val="23"/>
        </w:rPr>
        <w:t>реализацию образовательной программы</w:t>
      </w:r>
      <w:r w:rsidR="00320504" w:rsidRPr="007B7522">
        <w:rPr>
          <w:rFonts w:ascii="Times New Roman" w:hAnsi="Times New Roman" w:cs="Times New Roman"/>
          <w:sz w:val="23"/>
          <w:szCs w:val="23"/>
        </w:rPr>
        <w:t xml:space="preserve">.  </w:t>
      </w:r>
      <w:r w:rsidR="00A86A55" w:rsidRPr="007B7522">
        <w:rPr>
          <w:rFonts w:ascii="Times New Roman" w:hAnsi="Times New Roman" w:cs="Times New Roman"/>
          <w:sz w:val="23"/>
          <w:szCs w:val="23"/>
          <w:u w:val="single"/>
        </w:rPr>
        <w:t>Форма обучения - очная.</w:t>
      </w:r>
      <w:r w:rsidR="00A86A55" w:rsidRPr="007B752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B88955" w14:textId="268B165D" w:rsidR="00320504" w:rsidRPr="007B7522" w:rsidRDefault="00A86A55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(форма обучения, вид, уровень и (или) направленность образовательной</w:t>
      </w:r>
      <w:r w:rsidR="00DD3B1F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</w:rPr>
        <w:t>программы (часть образовательной программы определенного уровня, вида      и (или) направленности)</w:t>
      </w:r>
      <w:r w:rsidR="00320504" w:rsidRPr="007B752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7954D3" w14:textId="39D9BF07" w:rsidR="00E55449" w:rsidRPr="007B7522" w:rsidRDefault="00E55449" w:rsidP="00033388">
      <w:pPr>
        <w:widowControl w:val="0"/>
        <w:autoSpaceDE w:val="0"/>
        <w:autoSpaceDN w:val="0"/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</w:t>
      </w:r>
      <w:r w:rsidR="00320504" w:rsidRPr="007B7522">
        <w:rPr>
          <w:sz w:val="23"/>
          <w:szCs w:val="23"/>
        </w:rPr>
        <w:t xml:space="preserve">1.2. Срок </w:t>
      </w:r>
      <w:r w:rsidR="00822936" w:rsidRPr="007B7522">
        <w:rPr>
          <w:sz w:val="23"/>
          <w:szCs w:val="23"/>
        </w:rPr>
        <w:t>реализации</w:t>
      </w:r>
      <w:r w:rsidR="00320504" w:rsidRPr="007B7522">
        <w:rPr>
          <w:sz w:val="23"/>
          <w:szCs w:val="23"/>
        </w:rPr>
        <w:t xml:space="preserve"> образовательной программы на момент подписания Договора составляет с «</w:t>
      </w:r>
      <w:r w:rsidR="00D773F8">
        <w:rPr>
          <w:sz w:val="23"/>
          <w:szCs w:val="23"/>
        </w:rPr>
        <w:t>10</w:t>
      </w:r>
      <w:r w:rsidR="00320504" w:rsidRPr="007B7522">
        <w:rPr>
          <w:sz w:val="23"/>
          <w:szCs w:val="23"/>
        </w:rPr>
        <w:t xml:space="preserve">» </w:t>
      </w:r>
      <w:r w:rsidR="00D773F8">
        <w:rPr>
          <w:sz w:val="23"/>
          <w:szCs w:val="23"/>
        </w:rPr>
        <w:t>окт</w:t>
      </w:r>
      <w:r w:rsidR="00271CCE" w:rsidRPr="007B7522">
        <w:rPr>
          <w:sz w:val="23"/>
          <w:szCs w:val="23"/>
        </w:rPr>
        <w:t>ября</w:t>
      </w:r>
      <w:r w:rsidR="00320504" w:rsidRPr="007B7522">
        <w:rPr>
          <w:sz w:val="23"/>
          <w:szCs w:val="23"/>
        </w:rPr>
        <w:t xml:space="preserve"> 20</w:t>
      </w:r>
      <w:r w:rsidR="00A247F9" w:rsidRPr="007B7522">
        <w:rPr>
          <w:sz w:val="23"/>
          <w:szCs w:val="23"/>
        </w:rPr>
        <w:t>2</w:t>
      </w:r>
      <w:r w:rsidR="00C03006" w:rsidRPr="007B7522">
        <w:rPr>
          <w:sz w:val="23"/>
          <w:szCs w:val="23"/>
        </w:rPr>
        <w:t>5</w:t>
      </w:r>
      <w:r w:rsidR="00320504" w:rsidRPr="007B7522">
        <w:rPr>
          <w:sz w:val="23"/>
          <w:szCs w:val="23"/>
        </w:rPr>
        <w:t xml:space="preserve"> г</w:t>
      </w:r>
      <w:r w:rsidR="00DD3B1F" w:rsidRPr="007B7522">
        <w:rPr>
          <w:sz w:val="23"/>
          <w:szCs w:val="23"/>
        </w:rPr>
        <w:t>ода</w:t>
      </w:r>
      <w:r w:rsidR="00320504" w:rsidRPr="007B7522">
        <w:rPr>
          <w:sz w:val="23"/>
          <w:szCs w:val="23"/>
        </w:rPr>
        <w:t xml:space="preserve"> по «</w:t>
      </w:r>
      <w:r w:rsidR="00321A05" w:rsidRPr="007B7522">
        <w:rPr>
          <w:sz w:val="23"/>
          <w:szCs w:val="23"/>
        </w:rPr>
        <w:t>2</w:t>
      </w:r>
      <w:r w:rsidR="00271CCE" w:rsidRPr="007B7522">
        <w:rPr>
          <w:sz w:val="23"/>
          <w:szCs w:val="23"/>
        </w:rPr>
        <w:t>4</w:t>
      </w:r>
      <w:r w:rsidR="00320504" w:rsidRPr="007B7522">
        <w:rPr>
          <w:sz w:val="23"/>
          <w:szCs w:val="23"/>
        </w:rPr>
        <w:t xml:space="preserve">» </w:t>
      </w:r>
      <w:r w:rsidR="00321A05" w:rsidRPr="007B7522">
        <w:rPr>
          <w:sz w:val="23"/>
          <w:szCs w:val="23"/>
        </w:rPr>
        <w:t>апреля</w:t>
      </w:r>
      <w:r w:rsidR="00320504" w:rsidRPr="007B7522">
        <w:rPr>
          <w:sz w:val="23"/>
          <w:szCs w:val="23"/>
        </w:rPr>
        <w:t xml:space="preserve"> 202</w:t>
      </w:r>
      <w:r w:rsidR="00271CCE" w:rsidRPr="007B7522">
        <w:rPr>
          <w:sz w:val="23"/>
          <w:szCs w:val="23"/>
        </w:rPr>
        <w:t>6</w:t>
      </w:r>
      <w:r w:rsidR="00320504" w:rsidRPr="007B7522">
        <w:rPr>
          <w:sz w:val="23"/>
          <w:szCs w:val="23"/>
        </w:rPr>
        <w:t xml:space="preserve"> г</w:t>
      </w:r>
      <w:r w:rsidR="00DD3B1F" w:rsidRPr="007B7522">
        <w:rPr>
          <w:sz w:val="23"/>
          <w:szCs w:val="23"/>
        </w:rPr>
        <w:t>ода</w:t>
      </w:r>
      <w:r w:rsidR="00320504" w:rsidRPr="007B7522">
        <w:rPr>
          <w:sz w:val="23"/>
          <w:szCs w:val="23"/>
        </w:rPr>
        <w:t>.</w:t>
      </w:r>
    </w:p>
    <w:p w14:paraId="4FB510F0" w14:textId="1521F7E6" w:rsidR="00304F90" w:rsidRPr="007B7522" w:rsidRDefault="00E55449" w:rsidP="00033388">
      <w:pPr>
        <w:widowControl w:val="0"/>
        <w:autoSpaceDE w:val="0"/>
        <w:autoSpaceDN w:val="0"/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1.3</w:t>
      </w:r>
      <w:r w:rsidR="001018DC" w:rsidRPr="007B7522">
        <w:rPr>
          <w:sz w:val="23"/>
          <w:szCs w:val="23"/>
        </w:rPr>
        <w:t>.</w:t>
      </w:r>
      <w:r w:rsidR="00320504" w:rsidRPr="007B7522">
        <w:rPr>
          <w:sz w:val="23"/>
          <w:szCs w:val="23"/>
        </w:rPr>
        <w:t xml:space="preserve"> </w:t>
      </w:r>
      <w:r w:rsidRPr="007B7522">
        <w:rPr>
          <w:sz w:val="23"/>
          <w:szCs w:val="23"/>
        </w:rPr>
        <w:t xml:space="preserve">После освоения Обучающимся образовательной программы и успешного прохождения       итоговой аттестации ему </w:t>
      </w:r>
      <w:r w:rsidRPr="007B7522">
        <w:rPr>
          <w:sz w:val="23"/>
          <w:szCs w:val="23"/>
          <w:u w:val="single"/>
        </w:rPr>
        <w:t>не выдается</w:t>
      </w:r>
      <w:r w:rsidRPr="007B7522">
        <w:rPr>
          <w:sz w:val="23"/>
          <w:szCs w:val="23"/>
        </w:rPr>
        <w:t xml:space="preserve"> документ об образовании и (или) о квалификации или документ об обучении.</w:t>
      </w:r>
    </w:p>
    <w:p w14:paraId="60CE5A66" w14:textId="3E54A119" w:rsidR="00170A58" w:rsidRPr="007B7522" w:rsidRDefault="00320504" w:rsidP="00033388">
      <w:pPr>
        <w:widowControl w:val="0"/>
        <w:autoSpaceDE w:val="0"/>
        <w:autoSpaceDN w:val="0"/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                                                                                                      </w:t>
      </w:r>
      <w:r w:rsidR="00E55449" w:rsidRPr="007B7522">
        <w:rPr>
          <w:sz w:val="23"/>
          <w:szCs w:val="23"/>
        </w:rPr>
        <w:t xml:space="preserve">                                     </w:t>
      </w:r>
    </w:p>
    <w:p w14:paraId="676EF38A" w14:textId="77777777" w:rsidR="009C0D40" w:rsidRPr="007B7522" w:rsidRDefault="00822936" w:rsidP="0003338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 xml:space="preserve">II. Права Исполнителя, Заказчика и Обучающегося </w:t>
      </w:r>
    </w:p>
    <w:p w14:paraId="2681D1F9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D60F2F4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556F00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905693" w14:textId="7DD33413" w:rsidR="009A1484" w:rsidRPr="007B7522" w:rsidRDefault="009A1484" w:rsidP="00033388">
      <w:pPr>
        <w:widowControl w:val="0"/>
        <w:autoSpaceDE w:val="0"/>
        <w:autoSpaceDN w:val="0"/>
        <w:ind w:firstLine="540"/>
        <w:jc w:val="both"/>
        <w:rPr>
          <w:sz w:val="23"/>
          <w:szCs w:val="23"/>
        </w:rPr>
      </w:pPr>
      <w:r w:rsidRPr="007B7522">
        <w:rPr>
          <w:sz w:val="23"/>
          <w:szCs w:val="23"/>
        </w:rPr>
        <w:t xml:space="preserve">2.1.3. Снижать стоимость </w:t>
      </w:r>
      <w:r w:rsidR="00822936" w:rsidRPr="007B7522">
        <w:rPr>
          <w:sz w:val="23"/>
          <w:szCs w:val="23"/>
        </w:rPr>
        <w:t xml:space="preserve">реализации </w:t>
      </w:r>
      <w:r w:rsidRPr="007B7522">
        <w:rPr>
          <w:sz w:val="23"/>
          <w:szCs w:val="23"/>
        </w:rPr>
        <w:t xml:space="preserve">платных дополнительных образовательных </w:t>
      </w:r>
      <w:r w:rsidR="00822936" w:rsidRPr="007B7522">
        <w:rPr>
          <w:sz w:val="23"/>
          <w:szCs w:val="23"/>
        </w:rPr>
        <w:t>программ</w:t>
      </w:r>
      <w:r w:rsidRPr="007B7522">
        <w:rPr>
          <w:sz w:val="23"/>
          <w:szCs w:val="23"/>
        </w:rPr>
        <w:t xml:space="preserve">. Основания и порядок снижения стоимости </w:t>
      </w:r>
      <w:r w:rsidR="00822936" w:rsidRPr="007B7522">
        <w:rPr>
          <w:sz w:val="23"/>
          <w:szCs w:val="23"/>
        </w:rPr>
        <w:t xml:space="preserve">реализации </w:t>
      </w:r>
      <w:r w:rsidRPr="007B7522">
        <w:rPr>
          <w:sz w:val="23"/>
          <w:szCs w:val="23"/>
        </w:rPr>
        <w:t>платных образовательных</w:t>
      </w:r>
      <w:r w:rsidR="00DD3B1F" w:rsidRPr="007B7522">
        <w:rPr>
          <w:sz w:val="23"/>
          <w:szCs w:val="23"/>
        </w:rPr>
        <w:t xml:space="preserve"> </w:t>
      </w:r>
      <w:r w:rsidR="00822936" w:rsidRPr="007B7522">
        <w:rPr>
          <w:sz w:val="23"/>
          <w:szCs w:val="23"/>
        </w:rPr>
        <w:t>программ</w:t>
      </w:r>
      <w:r w:rsidRPr="007B7522">
        <w:rPr>
          <w:sz w:val="23"/>
          <w:szCs w:val="23"/>
        </w:rPr>
        <w:t xml:space="preserve"> устанавливаются локальными нормативными актами, приказом руководителя учреждения. </w:t>
      </w:r>
    </w:p>
    <w:p w14:paraId="07561DBF" w14:textId="6F5F1529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</w:t>
      </w:r>
      <w:r w:rsidR="00822936" w:rsidRPr="007B7522">
        <w:rPr>
          <w:rFonts w:ascii="Times New Roman" w:hAnsi="Times New Roman" w:cs="Times New Roman"/>
          <w:sz w:val="23"/>
          <w:szCs w:val="23"/>
        </w:rPr>
        <w:t>ей реализации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822936" w:rsidRPr="007B7522">
        <w:rPr>
          <w:rFonts w:ascii="Times New Roman" w:hAnsi="Times New Roman" w:cs="Times New Roman"/>
          <w:sz w:val="23"/>
          <w:szCs w:val="23"/>
        </w:rPr>
        <w:t>образовательной программы,</w:t>
      </w:r>
      <w:r w:rsidRPr="007B7522">
        <w:rPr>
          <w:rFonts w:ascii="Times New Roman" w:hAnsi="Times New Roman" w:cs="Times New Roman"/>
          <w:sz w:val="23"/>
          <w:szCs w:val="23"/>
        </w:rPr>
        <w:t xml:space="preserve"> предусмотренных </w:t>
      </w:r>
      <w:hyperlink w:anchor="P72" w:history="1">
        <w:r w:rsidRPr="007B7522">
          <w:rPr>
            <w:rFonts w:ascii="Times New Roman" w:hAnsi="Times New Roman" w:cs="Times New Roman"/>
            <w:sz w:val="23"/>
            <w:szCs w:val="23"/>
          </w:rPr>
          <w:t>разделом</w:t>
        </w:r>
        <w:r w:rsidR="00DD3B1F" w:rsidRPr="007B7522">
          <w:rPr>
            <w:rFonts w:ascii="Times New Roman" w:hAnsi="Times New Roman" w:cs="Times New Roman"/>
            <w:sz w:val="23"/>
            <w:szCs w:val="23"/>
          </w:rPr>
          <w:t xml:space="preserve"> </w:t>
        </w:r>
        <w:r w:rsidRPr="007B7522">
          <w:rPr>
            <w:rFonts w:ascii="Times New Roman" w:hAnsi="Times New Roman" w:cs="Times New Roman"/>
            <w:sz w:val="23"/>
            <w:szCs w:val="23"/>
          </w:rPr>
          <w:t>I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14:paraId="0DBFE1C9" w14:textId="2DBBCB58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2.3. Обучающийся вправе:</w:t>
      </w:r>
    </w:p>
    <w:p w14:paraId="154594BE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</w:t>
      </w:r>
      <w:r w:rsidRPr="007B7522">
        <w:rPr>
          <w:sz w:val="23"/>
          <w:szCs w:val="23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</w:rPr>
        <w:t>надлежаще</w:t>
      </w:r>
      <w:r w:rsidR="00822936" w:rsidRPr="007B7522">
        <w:rPr>
          <w:rFonts w:ascii="Times New Roman" w:hAnsi="Times New Roman" w:cs="Times New Roman"/>
          <w:sz w:val="23"/>
          <w:szCs w:val="23"/>
        </w:rPr>
        <w:t>й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822936" w:rsidRPr="007B7522">
        <w:rPr>
          <w:rFonts w:ascii="Times New Roman" w:hAnsi="Times New Roman" w:cs="Times New Roman"/>
          <w:sz w:val="23"/>
          <w:szCs w:val="23"/>
        </w:rPr>
        <w:t>реализации образовательной программы</w:t>
      </w:r>
      <w:r w:rsidRPr="007B7522">
        <w:rPr>
          <w:rFonts w:ascii="Times New Roman" w:hAnsi="Times New Roman" w:cs="Times New Roman"/>
          <w:sz w:val="23"/>
          <w:szCs w:val="23"/>
        </w:rPr>
        <w:t>, предусмотренн</w:t>
      </w:r>
      <w:r w:rsidR="00822936" w:rsidRPr="007B7522">
        <w:rPr>
          <w:rFonts w:ascii="Times New Roman" w:hAnsi="Times New Roman" w:cs="Times New Roman"/>
          <w:sz w:val="23"/>
          <w:szCs w:val="23"/>
        </w:rPr>
        <w:t>ой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hyperlink w:anchor="P72" w:history="1">
        <w:r w:rsidRPr="007B7522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Pr="007B7522">
        <w:rPr>
          <w:rFonts w:ascii="Times New Roman" w:hAnsi="Times New Roman" w:cs="Times New Roman"/>
          <w:sz w:val="23"/>
          <w:szCs w:val="23"/>
        </w:rPr>
        <w:lastRenderedPageBreak/>
        <w:t>Договора.</w:t>
      </w:r>
    </w:p>
    <w:p w14:paraId="296803C2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2.3.2. Обращаться к Исполнителю по вопросам, касающимся образовательного процесса.</w:t>
      </w:r>
    </w:p>
    <w:p w14:paraId="1664EEF0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92F2F46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2357236" w14:textId="1537ECA4" w:rsidR="001A5249" w:rsidRPr="007B7522" w:rsidRDefault="001A5249" w:rsidP="0003338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D7E1710" w14:textId="77777777" w:rsidR="007B7522" w:rsidRPr="007B7522" w:rsidRDefault="007B7522" w:rsidP="0003338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76B5D08" w14:textId="77777777" w:rsidR="00170A58" w:rsidRPr="007B7522" w:rsidRDefault="00170A58" w:rsidP="00842D8D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III. Обязанности Исполнителя, Заказчика и Обучающегося </w:t>
      </w:r>
    </w:p>
    <w:p w14:paraId="2CDCC676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3.1. Исполнитель обязан:</w:t>
      </w:r>
    </w:p>
    <w:p w14:paraId="2CB66C71" w14:textId="77777777" w:rsidR="001437EE" w:rsidRPr="007B7522" w:rsidRDefault="001437EE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3.1.1. Зачислить </w:t>
      </w:r>
      <w:r w:rsidR="0074299A" w:rsidRPr="007B7522">
        <w:rPr>
          <w:rFonts w:ascii="Times New Roman" w:hAnsi="Times New Roman" w:cs="Times New Roman"/>
          <w:sz w:val="23"/>
          <w:szCs w:val="23"/>
        </w:rPr>
        <w:t>на основании заявления Заказчика</w:t>
      </w:r>
      <w:r w:rsidR="00467E71" w:rsidRPr="007B7522">
        <w:rPr>
          <w:rFonts w:ascii="Times New Roman" w:hAnsi="Times New Roman" w:cs="Times New Roman"/>
          <w:sz w:val="23"/>
          <w:szCs w:val="23"/>
        </w:rPr>
        <w:t>, желающего получить дополнительн</w:t>
      </w:r>
      <w:r w:rsidR="00822936" w:rsidRPr="007B7522">
        <w:rPr>
          <w:rFonts w:ascii="Times New Roman" w:hAnsi="Times New Roman" w:cs="Times New Roman"/>
          <w:sz w:val="23"/>
          <w:szCs w:val="23"/>
        </w:rPr>
        <w:t>ую</w:t>
      </w:r>
      <w:r w:rsidR="00467E71" w:rsidRPr="007B7522">
        <w:rPr>
          <w:rFonts w:ascii="Times New Roman" w:hAnsi="Times New Roman" w:cs="Times New Roman"/>
          <w:sz w:val="23"/>
          <w:szCs w:val="23"/>
        </w:rPr>
        <w:t xml:space="preserve"> образовательн</w:t>
      </w:r>
      <w:r w:rsidR="00822936" w:rsidRPr="007B7522">
        <w:rPr>
          <w:rFonts w:ascii="Times New Roman" w:hAnsi="Times New Roman" w:cs="Times New Roman"/>
          <w:sz w:val="23"/>
          <w:szCs w:val="23"/>
        </w:rPr>
        <w:t>ую</w:t>
      </w:r>
      <w:r w:rsidR="00467E71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822936" w:rsidRPr="007B7522">
        <w:rPr>
          <w:rFonts w:ascii="Times New Roman" w:hAnsi="Times New Roman" w:cs="Times New Roman"/>
          <w:sz w:val="23"/>
          <w:szCs w:val="23"/>
        </w:rPr>
        <w:t>программу</w:t>
      </w:r>
      <w:r w:rsidR="00467E71" w:rsidRPr="007B7522">
        <w:rPr>
          <w:rFonts w:ascii="Times New Roman" w:hAnsi="Times New Roman" w:cs="Times New Roman"/>
          <w:sz w:val="23"/>
          <w:szCs w:val="23"/>
        </w:rPr>
        <w:t>,</w:t>
      </w:r>
      <w:r w:rsidR="0074299A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467E71" w:rsidRPr="007B7522">
        <w:rPr>
          <w:rFonts w:ascii="Times New Roman" w:hAnsi="Times New Roman" w:cs="Times New Roman"/>
          <w:sz w:val="23"/>
          <w:szCs w:val="23"/>
        </w:rPr>
        <w:t xml:space="preserve">в списочный состав платной группы в </w:t>
      </w:r>
      <w:r w:rsidR="0074299A" w:rsidRPr="007B7522">
        <w:rPr>
          <w:rFonts w:ascii="Times New Roman" w:hAnsi="Times New Roman" w:cs="Times New Roman"/>
          <w:sz w:val="23"/>
          <w:szCs w:val="23"/>
        </w:rPr>
        <w:t>качестве Обучающегося</w:t>
      </w:r>
      <w:r w:rsidR="00467E71" w:rsidRPr="007B7522">
        <w:rPr>
          <w:rFonts w:ascii="Times New Roman" w:hAnsi="Times New Roman" w:cs="Times New Roman"/>
          <w:sz w:val="23"/>
          <w:szCs w:val="23"/>
        </w:rPr>
        <w:t>.</w:t>
      </w:r>
      <w:r w:rsidRPr="007B7522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</w:p>
    <w:p w14:paraId="6D6B0124" w14:textId="32A8CF13" w:rsidR="00170A58" w:rsidRPr="007B7522" w:rsidRDefault="00170A58" w:rsidP="0003338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   </w:t>
      </w:r>
      <w:r w:rsidR="009C0D40" w:rsidRPr="007B7522">
        <w:rPr>
          <w:rFonts w:ascii="Times New Roman" w:hAnsi="Times New Roman" w:cs="Times New Roman"/>
          <w:sz w:val="23"/>
          <w:szCs w:val="23"/>
        </w:rPr>
        <w:t xml:space="preserve">    </w:t>
      </w:r>
      <w:r w:rsidRPr="007B7522">
        <w:rPr>
          <w:rFonts w:ascii="Times New Roman" w:hAnsi="Times New Roman" w:cs="Times New Roman"/>
          <w:sz w:val="23"/>
          <w:szCs w:val="23"/>
        </w:rPr>
        <w:t>3.1.</w:t>
      </w:r>
      <w:r w:rsidR="0074299A" w:rsidRPr="007B7522">
        <w:rPr>
          <w:rFonts w:ascii="Times New Roman" w:hAnsi="Times New Roman" w:cs="Times New Roman"/>
          <w:sz w:val="23"/>
          <w:szCs w:val="23"/>
        </w:rPr>
        <w:t>2</w:t>
      </w:r>
      <w:r w:rsidRPr="007B7522">
        <w:rPr>
          <w:rFonts w:ascii="Times New Roman" w:hAnsi="Times New Roman" w:cs="Times New Roman"/>
          <w:sz w:val="23"/>
          <w:szCs w:val="23"/>
        </w:rPr>
        <w:t xml:space="preserve">. Довести до Заказчика информацию, содержащую сведения о </w:t>
      </w:r>
      <w:r w:rsidR="00822936" w:rsidRPr="007B7522">
        <w:rPr>
          <w:rFonts w:ascii="Times New Roman" w:hAnsi="Times New Roman" w:cs="Times New Roman"/>
          <w:sz w:val="23"/>
          <w:szCs w:val="23"/>
        </w:rPr>
        <w:t>реализации</w:t>
      </w:r>
      <w:r w:rsidRPr="007B7522">
        <w:rPr>
          <w:rFonts w:ascii="Times New Roman" w:hAnsi="Times New Roman" w:cs="Times New Roman"/>
          <w:sz w:val="23"/>
          <w:szCs w:val="23"/>
        </w:rPr>
        <w:t xml:space="preserve"> образовательн</w:t>
      </w:r>
      <w:r w:rsidR="00822936" w:rsidRPr="007B7522">
        <w:rPr>
          <w:rFonts w:ascii="Times New Roman" w:hAnsi="Times New Roman" w:cs="Times New Roman"/>
          <w:sz w:val="23"/>
          <w:szCs w:val="23"/>
        </w:rPr>
        <w:t>ой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822936" w:rsidRPr="007B7522">
        <w:rPr>
          <w:rFonts w:ascii="Times New Roman" w:hAnsi="Times New Roman" w:cs="Times New Roman"/>
          <w:sz w:val="23"/>
          <w:szCs w:val="23"/>
        </w:rPr>
        <w:t>программы</w:t>
      </w:r>
      <w:r w:rsidRPr="007B7522">
        <w:rPr>
          <w:rFonts w:ascii="Times New Roman" w:hAnsi="Times New Roman" w:cs="Times New Roman"/>
          <w:sz w:val="23"/>
          <w:szCs w:val="23"/>
        </w:rPr>
        <w:t xml:space="preserve"> в порядке и объеме, которые предусмотрены </w:t>
      </w:r>
      <w:hyperlink r:id="rId6" w:history="1">
        <w:r w:rsidRPr="007B7522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Российской Федерации </w:t>
      </w:r>
      <w:r w:rsidR="00DD3B1F" w:rsidRPr="007B7522">
        <w:rPr>
          <w:rFonts w:ascii="Times New Roman" w:hAnsi="Times New Roman" w:cs="Times New Roman"/>
          <w:sz w:val="23"/>
          <w:szCs w:val="23"/>
        </w:rPr>
        <w:t>«</w:t>
      </w:r>
      <w:r w:rsidRPr="007B7522">
        <w:rPr>
          <w:rFonts w:ascii="Times New Roman" w:hAnsi="Times New Roman" w:cs="Times New Roman"/>
          <w:sz w:val="23"/>
          <w:szCs w:val="23"/>
        </w:rPr>
        <w:t>О защите прав потребителей</w:t>
      </w:r>
      <w:r w:rsidR="00DD3B1F" w:rsidRPr="007B7522">
        <w:rPr>
          <w:rFonts w:ascii="Times New Roman" w:hAnsi="Times New Roman" w:cs="Times New Roman"/>
          <w:sz w:val="23"/>
          <w:szCs w:val="23"/>
        </w:rPr>
        <w:t>»</w:t>
      </w:r>
      <w:r w:rsidRPr="007B7522">
        <w:rPr>
          <w:rFonts w:ascii="Times New Roman" w:hAnsi="Times New Roman" w:cs="Times New Roman"/>
          <w:sz w:val="23"/>
          <w:szCs w:val="23"/>
        </w:rPr>
        <w:t xml:space="preserve"> и Федеральным </w:t>
      </w:r>
      <w:hyperlink r:id="rId7" w:history="1">
        <w:r w:rsidRPr="007B7522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D3B1F" w:rsidRPr="007B7522">
        <w:rPr>
          <w:rFonts w:ascii="Times New Roman" w:hAnsi="Times New Roman" w:cs="Times New Roman"/>
          <w:sz w:val="23"/>
          <w:szCs w:val="23"/>
        </w:rPr>
        <w:t>«</w:t>
      </w:r>
      <w:r w:rsidRPr="007B7522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DD3B1F" w:rsidRPr="007B7522">
        <w:rPr>
          <w:rFonts w:ascii="Times New Roman" w:hAnsi="Times New Roman" w:cs="Times New Roman"/>
          <w:sz w:val="23"/>
          <w:szCs w:val="23"/>
        </w:rPr>
        <w:t>»</w:t>
      </w:r>
      <w:r w:rsidRPr="007B7522">
        <w:rPr>
          <w:rFonts w:ascii="Times New Roman" w:hAnsi="Times New Roman" w:cs="Times New Roman"/>
          <w:sz w:val="23"/>
          <w:szCs w:val="23"/>
        </w:rPr>
        <w:t xml:space="preserve">, а также основания и порядок  снижения стоимости </w:t>
      </w:r>
      <w:r w:rsidR="00822936" w:rsidRPr="007B7522">
        <w:rPr>
          <w:rFonts w:ascii="Times New Roman" w:hAnsi="Times New Roman" w:cs="Times New Roman"/>
          <w:sz w:val="23"/>
          <w:szCs w:val="23"/>
        </w:rPr>
        <w:t xml:space="preserve">реализации </w:t>
      </w:r>
      <w:r w:rsidRPr="007B7522">
        <w:rPr>
          <w:rFonts w:ascii="Times New Roman" w:hAnsi="Times New Roman" w:cs="Times New Roman"/>
          <w:sz w:val="23"/>
          <w:szCs w:val="23"/>
        </w:rPr>
        <w:t xml:space="preserve">платных образовательных </w:t>
      </w:r>
      <w:r w:rsidR="00822936" w:rsidRPr="007B7522">
        <w:rPr>
          <w:rFonts w:ascii="Times New Roman" w:hAnsi="Times New Roman" w:cs="Times New Roman"/>
          <w:sz w:val="23"/>
          <w:szCs w:val="23"/>
        </w:rPr>
        <w:t>программ</w:t>
      </w:r>
      <w:r w:rsidRPr="007B7522">
        <w:rPr>
          <w:rFonts w:ascii="Times New Roman" w:hAnsi="Times New Roman" w:cs="Times New Roman"/>
          <w:sz w:val="23"/>
          <w:szCs w:val="23"/>
        </w:rPr>
        <w:t xml:space="preserve">, установленных локальными нормативными актами </w:t>
      </w:r>
      <w:r w:rsidR="00FC7A2B" w:rsidRPr="007B7522">
        <w:rPr>
          <w:rFonts w:ascii="Times New Roman" w:hAnsi="Times New Roman" w:cs="Times New Roman"/>
          <w:sz w:val="23"/>
          <w:szCs w:val="23"/>
        </w:rPr>
        <w:t>Исполнителя</w:t>
      </w:r>
      <w:r w:rsidRPr="007B7522">
        <w:rPr>
          <w:rFonts w:ascii="Times New Roman" w:hAnsi="Times New Roman" w:cs="Times New Roman"/>
          <w:sz w:val="23"/>
          <w:szCs w:val="23"/>
        </w:rPr>
        <w:t>.</w:t>
      </w:r>
    </w:p>
    <w:p w14:paraId="3D17B6F7" w14:textId="77777777" w:rsidR="00661F72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3.1.3. Организовать и обесп</w:t>
      </w:r>
      <w:r w:rsidR="00661F72" w:rsidRPr="007B7522">
        <w:rPr>
          <w:rFonts w:ascii="Times New Roman" w:hAnsi="Times New Roman" w:cs="Times New Roman"/>
          <w:sz w:val="23"/>
          <w:szCs w:val="23"/>
        </w:rPr>
        <w:t>ечить надлежащ</w:t>
      </w:r>
      <w:r w:rsidR="00822936" w:rsidRPr="007B7522">
        <w:rPr>
          <w:rFonts w:ascii="Times New Roman" w:hAnsi="Times New Roman" w:cs="Times New Roman"/>
          <w:sz w:val="23"/>
          <w:szCs w:val="23"/>
        </w:rPr>
        <w:t>ую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822936" w:rsidRPr="007B7522">
        <w:rPr>
          <w:rFonts w:ascii="Times New Roman" w:hAnsi="Times New Roman" w:cs="Times New Roman"/>
          <w:sz w:val="23"/>
          <w:szCs w:val="23"/>
        </w:rPr>
        <w:t>реализацию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 платных </w:t>
      </w:r>
      <w:r w:rsidRPr="007B7522">
        <w:rPr>
          <w:rFonts w:ascii="Times New Roman" w:hAnsi="Times New Roman" w:cs="Times New Roman"/>
          <w:sz w:val="23"/>
          <w:szCs w:val="23"/>
        </w:rPr>
        <w:t xml:space="preserve">дополнительных образовательных </w:t>
      </w:r>
      <w:r w:rsidR="00822936" w:rsidRPr="007B7522">
        <w:rPr>
          <w:rFonts w:ascii="Times New Roman" w:hAnsi="Times New Roman" w:cs="Times New Roman"/>
          <w:sz w:val="23"/>
          <w:szCs w:val="23"/>
        </w:rPr>
        <w:t>программ</w:t>
      </w:r>
      <w:r w:rsidRPr="007B7522">
        <w:rPr>
          <w:rFonts w:ascii="Times New Roman" w:hAnsi="Times New Roman" w:cs="Times New Roman"/>
          <w:sz w:val="23"/>
          <w:szCs w:val="23"/>
        </w:rPr>
        <w:t xml:space="preserve">, предусмотренных </w:t>
      </w:r>
      <w:hyperlink w:anchor="P72" w:history="1">
        <w:r w:rsidRPr="007B7522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. </w:t>
      </w:r>
      <w:r w:rsidR="00822936" w:rsidRPr="007B7522">
        <w:rPr>
          <w:rFonts w:ascii="Times New Roman" w:hAnsi="Times New Roman" w:cs="Times New Roman"/>
          <w:sz w:val="23"/>
          <w:szCs w:val="23"/>
        </w:rPr>
        <w:t>Реализация образовательных программ осуществляется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 в соответствии с </w:t>
      </w:r>
      <w:r w:rsidR="00822936" w:rsidRPr="007B7522">
        <w:rPr>
          <w:rFonts w:ascii="Times New Roman" w:hAnsi="Times New Roman" w:cs="Times New Roman"/>
          <w:sz w:val="23"/>
          <w:szCs w:val="23"/>
        </w:rPr>
        <w:t>рабочей программой</w:t>
      </w:r>
      <w:r w:rsidR="00661F72" w:rsidRPr="007B7522">
        <w:rPr>
          <w:rFonts w:ascii="Times New Roman" w:hAnsi="Times New Roman" w:cs="Times New Roman"/>
          <w:sz w:val="23"/>
          <w:szCs w:val="23"/>
        </w:rPr>
        <w:t>, в том числе индивидуальн</w:t>
      </w:r>
      <w:r w:rsidR="005F0632" w:rsidRPr="007B7522">
        <w:rPr>
          <w:rFonts w:ascii="Times New Roman" w:hAnsi="Times New Roman" w:cs="Times New Roman"/>
          <w:sz w:val="23"/>
          <w:szCs w:val="23"/>
        </w:rPr>
        <w:t>ой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 и расписанием занятий Исполнителя. </w:t>
      </w:r>
    </w:p>
    <w:p w14:paraId="51D3095B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3.1.4. Обеспечить Обучающемуся предусмотренные выбранной 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дополнительной </w:t>
      </w:r>
      <w:r w:rsidRPr="007B7522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освоения.</w:t>
      </w:r>
    </w:p>
    <w:p w14:paraId="281AC9EB" w14:textId="111CD6AF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3.1.5. Сохранить место за Обучающимся в случае пропуска занятий (с учетом оплаты </w:t>
      </w:r>
      <w:r w:rsidR="00236478" w:rsidRPr="007B7522">
        <w:rPr>
          <w:rFonts w:ascii="Times New Roman" w:hAnsi="Times New Roman" w:cs="Times New Roman"/>
          <w:sz w:val="23"/>
          <w:szCs w:val="23"/>
        </w:rPr>
        <w:t>программы</w:t>
      </w:r>
      <w:r w:rsidRPr="007B7522">
        <w:rPr>
          <w:rFonts w:ascii="Times New Roman" w:hAnsi="Times New Roman" w:cs="Times New Roman"/>
          <w:sz w:val="23"/>
          <w:szCs w:val="23"/>
        </w:rPr>
        <w:t>, предусмотренн</w:t>
      </w:r>
      <w:r w:rsidR="00236478" w:rsidRPr="007B7522">
        <w:rPr>
          <w:rFonts w:ascii="Times New Roman" w:hAnsi="Times New Roman" w:cs="Times New Roman"/>
          <w:sz w:val="23"/>
          <w:szCs w:val="23"/>
        </w:rPr>
        <w:t>ой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hyperlink w:anchor="P72" w:history="1">
        <w:r w:rsidRPr="007B7522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настоящего Договора).</w:t>
      </w:r>
    </w:p>
    <w:p w14:paraId="26C0F864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3.1.6. Принимать от Заказчика плату за </w:t>
      </w:r>
      <w:r w:rsidR="005F0632" w:rsidRPr="007B7522">
        <w:rPr>
          <w:rFonts w:ascii="Times New Roman" w:hAnsi="Times New Roman" w:cs="Times New Roman"/>
          <w:sz w:val="23"/>
          <w:szCs w:val="23"/>
        </w:rPr>
        <w:t xml:space="preserve">реализацию </w:t>
      </w:r>
      <w:r w:rsidRPr="007B7522">
        <w:rPr>
          <w:rFonts w:ascii="Times New Roman" w:hAnsi="Times New Roman" w:cs="Times New Roman"/>
          <w:sz w:val="23"/>
          <w:szCs w:val="23"/>
        </w:rPr>
        <w:t>образовательн</w:t>
      </w:r>
      <w:r w:rsidR="005F0632" w:rsidRPr="007B7522">
        <w:rPr>
          <w:rFonts w:ascii="Times New Roman" w:hAnsi="Times New Roman" w:cs="Times New Roman"/>
          <w:sz w:val="23"/>
          <w:szCs w:val="23"/>
        </w:rPr>
        <w:t>ой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5F0632" w:rsidRPr="007B7522">
        <w:rPr>
          <w:rFonts w:ascii="Times New Roman" w:hAnsi="Times New Roman" w:cs="Times New Roman"/>
          <w:sz w:val="23"/>
          <w:szCs w:val="23"/>
        </w:rPr>
        <w:t>программы</w:t>
      </w:r>
      <w:r w:rsidRPr="007B7522">
        <w:rPr>
          <w:rFonts w:ascii="Times New Roman" w:hAnsi="Times New Roman" w:cs="Times New Roman"/>
          <w:sz w:val="23"/>
          <w:szCs w:val="23"/>
        </w:rPr>
        <w:t>.</w:t>
      </w:r>
    </w:p>
    <w:p w14:paraId="5405DAC3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FA63AC9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3.2. Заказчик обязан: </w:t>
      </w:r>
    </w:p>
    <w:p w14:paraId="272A29F5" w14:textId="2A81AB59" w:rsidR="00FC7A2B" w:rsidRPr="007B7522" w:rsidRDefault="00170A58" w:rsidP="00033388">
      <w:pPr>
        <w:pStyle w:val="ConsPlusNormal"/>
        <w:ind w:firstLine="540"/>
        <w:jc w:val="both"/>
        <w:rPr>
          <w:ins w:id="1" w:author="User" w:date="2023-10-03T12:23:00Z"/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3.2.1.</w:t>
      </w:r>
      <w:r w:rsidR="00DD3B1F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</w:rPr>
        <w:t xml:space="preserve">Своевременно вносить плату за </w:t>
      </w:r>
      <w:r w:rsidR="005F0632" w:rsidRPr="007B7522">
        <w:rPr>
          <w:rFonts w:ascii="Times New Roman" w:hAnsi="Times New Roman" w:cs="Times New Roman"/>
          <w:sz w:val="23"/>
          <w:szCs w:val="23"/>
        </w:rPr>
        <w:t>реализацию</w:t>
      </w:r>
      <w:r w:rsidRPr="007B7522">
        <w:rPr>
          <w:rFonts w:ascii="Times New Roman" w:hAnsi="Times New Roman" w:cs="Times New Roman"/>
          <w:sz w:val="23"/>
          <w:szCs w:val="23"/>
        </w:rPr>
        <w:t xml:space="preserve"> Обучающ</w:t>
      </w:r>
      <w:r w:rsidR="005F0632" w:rsidRPr="007B7522">
        <w:rPr>
          <w:rFonts w:ascii="Times New Roman" w:hAnsi="Times New Roman" w:cs="Times New Roman"/>
          <w:sz w:val="23"/>
          <w:szCs w:val="23"/>
        </w:rPr>
        <w:t>емуся</w:t>
      </w:r>
      <w:r w:rsidRPr="007B7522">
        <w:rPr>
          <w:rFonts w:ascii="Times New Roman" w:hAnsi="Times New Roman" w:cs="Times New Roman"/>
          <w:sz w:val="23"/>
          <w:szCs w:val="23"/>
        </w:rPr>
        <w:t xml:space="preserve"> платны</w:t>
      </w:r>
      <w:r w:rsidR="005F0632" w:rsidRPr="007B7522">
        <w:rPr>
          <w:rFonts w:ascii="Times New Roman" w:hAnsi="Times New Roman" w:cs="Times New Roman"/>
          <w:sz w:val="23"/>
          <w:szCs w:val="23"/>
        </w:rPr>
        <w:t>х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661F72" w:rsidRPr="007B7522">
        <w:rPr>
          <w:rFonts w:ascii="Times New Roman" w:hAnsi="Times New Roman" w:cs="Times New Roman"/>
          <w:sz w:val="23"/>
          <w:szCs w:val="23"/>
        </w:rPr>
        <w:t>дополнительны</w:t>
      </w:r>
      <w:r w:rsidR="005F0632" w:rsidRPr="007B7522">
        <w:rPr>
          <w:rFonts w:ascii="Times New Roman" w:hAnsi="Times New Roman" w:cs="Times New Roman"/>
          <w:sz w:val="23"/>
          <w:szCs w:val="23"/>
        </w:rPr>
        <w:t>х</w:t>
      </w:r>
      <w:r w:rsidR="00661F72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</w:rPr>
        <w:t>образовательны</w:t>
      </w:r>
      <w:r w:rsidR="005F0632" w:rsidRPr="007B7522">
        <w:rPr>
          <w:rFonts w:ascii="Times New Roman" w:hAnsi="Times New Roman" w:cs="Times New Roman"/>
          <w:sz w:val="23"/>
          <w:szCs w:val="23"/>
        </w:rPr>
        <w:t>х программ</w:t>
      </w:r>
      <w:r w:rsidRPr="007B7522">
        <w:rPr>
          <w:rFonts w:ascii="Times New Roman" w:hAnsi="Times New Roman" w:cs="Times New Roman"/>
          <w:sz w:val="23"/>
          <w:szCs w:val="23"/>
        </w:rPr>
        <w:t>, указанны</w:t>
      </w:r>
      <w:r w:rsidR="005F0632" w:rsidRPr="007B7522">
        <w:rPr>
          <w:rFonts w:ascii="Times New Roman" w:hAnsi="Times New Roman" w:cs="Times New Roman"/>
          <w:sz w:val="23"/>
          <w:szCs w:val="23"/>
        </w:rPr>
        <w:t>х</w:t>
      </w:r>
      <w:r w:rsidRPr="007B7522">
        <w:rPr>
          <w:rFonts w:ascii="Times New Roman" w:hAnsi="Times New Roman" w:cs="Times New Roman"/>
          <w:sz w:val="23"/>
          <w:szCs w:val="23"/>
        </w:rPr>
        <w:t xml:space="preserve"> в </w:t>
      </w:r>
      <w:hyperlink w:anchor="P72" w:history="1">
        <w:r w:rsidRPr="007B7522">
          <w:rPr>
            <w:rFonts w:ascii="Times New Roman" w:hAnsi="Times New Roman" w:cs="Times New Roman"/>
            <w:sz w:val="23"/>
            <w:szCs w:val="23"/>
          </w:rPr>
          <w:t>разделе I</w:t>
        </w:r>
      </w:hyperlink>
      <w:r w:rsidRPr="007B7522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определенных настоящим Договором.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 В случае если </w:t>
      </w:r>
      <w:r w:rsidR="005F0632" w:rsidRPr="007B7522">
        <w:rPr>
          <w:rFonts w:ascii="Times New Roman" w:hAnsi="Times New Roman" w:cs="Times New Roman"/>
          <w:sz w:val="23"/>
          <w:szCs w:val="23"/>
        </w:rPr>
        <w:t xml:space="preserve">реализация </w:t>
      </w:r>
      <w:r w:rsidR="00FC7A2B" w:rsidRPr="007B7522">
        <w:rPr>
          <w:rFonts w:ascii="Times New Roman" w:hAnsi="Times New Roman" w:cs="Times New Roman"/>
          <w:sz w:val="23"/>
          <w:szCs w:val="23"/>
        </w:rPr>
        <w:t>образовательн</w:t>
      </w:r>
      <w:r w:rsidR="005F0632" w:rsidRPr="007B7522">
        <w:rPr>
          <w:rFonts w:ascii="Times New Roman" w:hAnsi="Times New Roman" w:cs="Times New Roman"/>
          <w:sz w:val="23"/>
          <w:szCs w:val="23"/>
        </w:rPr>
        <w:t>ой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5F0632" w:rsidRPr="007B7522">
        <w:rPr>
          <w:rFonts w:ascii="Times New Roman" w:hAnsi="Times New Roman" w:cs="Times New Roman"/>
          <w:sz w:val="23"/>
          <w:szCs w:val="23"/>
        </w:rPr>
        <w:t>программы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 Заказчиком не был</w:t>
      </w:r>
      <w:r w:rsidR="005F0632" w:rsidRPr="007B7522">
        <w:rPr>
          <w:rFonts w:ascii="Times New Roman" w:hAnsi="Times New Roman" w:cs="Times New Roman"/>
          <w:sz w:val="23"/>
          <w:szCs w:val="23"/>
        </w:rPr>
        <w:t>а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 оплачен</w:t>
      </w:r>
      <w:r w:rsidR="005F0632" w:rsidRPr="007B7522">
        <w:rPr>
          <w:rFonts w:ascii="Times New Roman" w:hAnsi="Times New Roman" w:cs="Times New Roman"/>
          <w:sz w:val="23"/>
          <w:szCs w:val="23"/>
        </w:rPr>
        <w:t>а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, Обучающийся не допускается к занятиям. Исполнитель в таком случае вправе расторгнуть настоящий договор в одностороннем порядке в соответствии с условиями настоящего Договора. Пропуск Обучающимся занятий без уважительной причины не является основанием для неоплаты </w:t>
      </w:r>
      <w:r w:rsidR="005F0632" w:rsidRPr="007B7522">
        <w:rPr>
          <w:rFonts w:ascii="Times New Roman" w:hAnsi="Times New Roman" w:cs="Times New Roman"/>
          <w:sz w:val="23"/>
          <w:szCs w:val="23"/>
        </w:rPr>
        <w:t>реализации образовательных программ</w:t>
      </w:r>
      <w:r w:rsidR="00FC7A2B" w:rsidRPr="007B7522">
        <w:rPr>
          <w:rFonts w:ascii="Times New Roman" w:hAnsi="Times New Roman" w:cs="Times New Roman"/>
          <w:sz w:val="23"/>
          <w:szCs w:val="23"/>
        </w:rPr>
        <w:t xml:space="preserve"> Исполнителя.</w:t>
      </w:r>
    </w:p>
    <w:p w14:paraId="24153391" w14:textId="7AB89FEA" w:rsidR="00A14675" w:rsidRPr="007B7522" w:rsidRDefault="00A14675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ins w:id="2" w:author="User" w:date="2023-10-03T12:24:00Z">
        <w:r w:rsidRPr="007B7522">
          <w:rPr>
            <w:rFonts w:ascii="Times New Roman" w:hAnsi="Times New Roman" w:cs="Times New Roman"/>
            <w:sz w:val="23"/>
            <w:szCs w:val="23"/>
          </w:rPr>
          <w:t xml:space="preserve">3.2.2. </w:t>
        </w:r>
      </w:ins>
      <w:ins w:id="3" w:author="User" w:date="2023-10-03T12:23:00Z">
        <w:r w:rsidRPr="007B7522">
          <w:rPr>
            <w:rFonts w:ascii="Times New Roman" w:hAnsi="Times New Roman" w:cs="Times New Roman"/>
            <w:sz w:val="23"/>
            <w:szCs w:val="23"/>
          </w:rPr>
          <w:t>Извещать Исполнителя о причинах отсутствия на занятиях.</w:t>
        </w:r>
      </w:ins>
    </w:p>
    <w:p w14:paraId="17985613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 Обучающийся обязан:</w:t>
      </w:r>
    </w:p>
    <w:p w14:paraId="4A2AE7F9" w14:textId="4B974548" w:rsidR="00170A58" w:rsidRPr="007B7522" w:rsidRDefault="00661F72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3.3.1.</w:t>
      </w:r>
      <w:r w:rsidR="00DD3B1F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</w:rPr>
        <w:t>Посещать занятия</w:t>
      </w:r>
      <w:r w:rsidR="00170A58" w:rsidRPr="007B7522">
        <w:rPr>
          <w:rFonts w:ascii="Times New Roman" w:hAnsi="Times New Roman" w:cs="Times New Roman"/>
          <w:sz w:val="23"/>
          <w:szCs w:val="23"/>
        </w:rPr>
        <w:t xml:space="preserve"> в соответствии с расписанием</w:t>
      </w:r>
      <w:r w:rsidRPr="007B7522">
        <w:rPr>
          <w:rFonts w:ascii="Times New Roman" w:hAnsi="Times New Roman" w:cs="Times New Roman"/>
          <w:sz w:val="23"/>
          <w:szCs w:val="23"/>
        </w:rPr>
        <w:t xml:space="preserve"> платной группы</w:t>
      </w:r>
      <w:r w:rsidR="00170A58" w:rsidRPr="007B7522">
        <w:rPr>
          <w:rFonts w:ascii="Times New Roman" w:hAnsi="Times New Roman" w:cs="Times New Roman"/>
          <w:sz w:val="23"/>
          <w:szCs w:val="23"/>
        </w:rPr>
        <w:t>;</w:t>
      </w:r>
    </w:p>
    <w:p w14:paraId="6B1229D3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3.3.2. Выполнять задания для подготовки к занятиям, предусмотренным дополнительными программами, в том числе индивидуальным.</w:t>
      </w:r>
    </w:p>
    <w:p w14:paraId="27D1B797" w14:textId="72C0B891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</w:t>
      </w:r>
      <w:r w:rsidR="00E86BD1" w:rsidRPr="007B7522">
        <w:rPr>
          <w:rFonts w:ascii="Times New Roman" w:hAnsi="Times New Roman" w:cs="Times New Roman"/>
          <w:sz w:val="23"/>
          <w:szCs w:val="23"/>
        </w:rPr>
        <w:t>3</w:t>
      </w:r>
      <w:r w:rsidRPr="007B7522">
        <w:rPr>
          <w:rFonts w:ascii="Times New Roman" w:hAnsi="Times New Roman" w:cs="Times New Roman"/>
          <w:sz w:val="23"/>
          <w:szCs w:val="23"/>
        </w:rPr>
        <w:t>. Соблюдать учебную дисциплину и общепринятые нормы поведения,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337CDDA5" w14:textId="480F0DCB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</w:t>
      </w:r>
      <w:r w:rsidR="00E86BD1" w:rsidRPr="007B7522">
        <w:rPr>
          <w:rFonts w:ascii="Times New Roman" w:hAnsi="Times New Roman" w:cs="Times New Roman"/>
          <w:sz w:val="23"/>
          <w:szCs w:val="23"/>
        </w:rPr>
        <w:t>4</w:t>
      </w:r>
      <w:r w:rsidRPr="007B7522">
        <w:rPr>
          <w:rFonts w:ascii="Times New Roman" w:hAnsi="Times New Roman" w:cs="Times New Roman"/>
          <w:sz w:val="23"/>
          <w:szCs w:val="23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84FC8D9" w14:textId="4C1014CF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3.3.</w:t>
      </w:r>
      <w:r w:rsidR="00E86BD1" w:rsidRPr="007B7522">
        <w:rPr>
          <w:rFonts w:ascii="Times New Roman" w:hAnsi="Times New Roman" w:cs="Times New Roman"/>
          <w:sz w:val="23"/>
          <w:szCs w:val="23"/>
        </w:rPr>
        <w:t>5</w:t>
      </w:r>
      <w:r w:rsidRPr="007B7522">
        <w:rPr>
          <w:rFonts w:ascii="Times New Roman" w:hAnsi="Times New Roman" w:cs="Times New Roman"/>
          <w:sz w:val="23"/>
          <w:szCs w:val="23"/>
        </w:rPr>
        <w:t xml:space="preserve">. Бережно относится к имуществу Исполнителя. </w:t>
      </w:r>
    </w:p>
    <w:p w14:paraId="07D918BC" w14:textId="09477F3B" w:rsidR="009C0D40" w:rsidRPr="007B7522" w:rsidRDefault="009C0D40" w:rsidP="00033388">
      <w:pPr>
        <w:jc w:val="both"/>
        <w:rPr>
          <w:sz w:val="23"/>
          <w:szCs w:val="23"/>
        </w:rPr>
      </w:pPr>
    </w:p>
    <w:p w14:paraId="16E8B9AD" w14:textId="77777777" w:rsidR="007B7522" w:rsidRPr="007B7522" w:rsidRDefault="007B7522" w:rsidP="00033388">
      <w:pPr>
        <w:jc w:val="both"/>
        <w:rPr>
          <w:sz w:val="23"/>
          <w:szCs w:val="23"/>
        </w:rPr>
      </w:pPr>
    </w:p>
    <w:p w14:paraId="2E9686FD" w14:textId="77777777" w:rsidR="009C0D40" w:rsidRPr="007B7522" w:rsidRDefault="00170A58" w:rsidP="00842D8D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IV. Стоимость </w:t>
      </w:r>
      <w:r w:rsidR="005F0632" w:rsidRPr="007B7522">
        <w:rPr>
          <w:rFonts w:ascii="Times New Roman" w:hAnsi="Times New Roman" w:cs="Times New Roman"/>
          <w:b/>
          <w:sz w:val="23"/>
          <w:szCs w:val="23"/>
        </w:rPr>
        <w:t>реализации образовательной программы</w:t>
      </w:r>
      <w:r w:rsidRPr="007B7522">
        <w:rPr>
          <w:rFonts w:ascii="Times New Roman" w:hAnsi="Times New Roman" w:cs="Times New Roman"/>
          <w:b/>
          <w:sz w:val="23"/>
          <w:szCs w:val="23"/>
        </w:rPr>
        <w:t xml:space="preserve">, сроки и порядок оплаты </w:t>
      </w:r>
    </w:p>
    <w:p w14:paraId="5FC57592" w14:textId="4BA6FFA8" w:rsidR="00A105E6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4.1. </w:t>
      </w:r>
      <w:r w:rsidR="00782581" w:rsidRPr="007B7522">
        <w:rPr>
          <w:rFonts w:ascii="Times New Roman" w:hAnsi="Times New Roman" w:cs="Times New Roman"/>
          <w:sz w:val="23"/>
          <w:szCs w:val="23"/>
        </w:rPr>
        <w:t xml:space="preserve">Полная стоимость </w:t>
      </w:r>
      <w:r w:rsidR="005F0632" w:rsidRPr="007B7522">
        <w:rPr>
          <w:rFonts w:ascii="Times New Roman" w:hAnsi="Times New Roman" w:cs="Times New Roman"/>
          <w:sz w:val="23"/>
          <w:szCs w:val="23"/>
        </w:rPr>
        <w:t xml:space="preserve">реализации </w:t>
      </w:r>
      <w:r w:rsidR="00033388" w:rsidRPr="007B7522">
        <w:rPr>
          <w:rFonts w:ascii="Times New Roman" w:hAnsi="Times New Roman" w:cs="Times New Roman"/>
          <w:sz w:val="23"/>
          <w:szCs w:val="23"/>
        </w:rPr>
        <w:t xml:space="preserve">дополнительной образовательной </w:t>
      </w:r>
      <w:r w:rsidR="00906174" w:rsidRPr="007B7522">
        <w:rPr>
          <w:rFonts w:ascii="Times New Roman" w:hAnsi="Times New Roman" w:cs="Times New Roman"/>
          <w:sz w:val="23"/>
          <w:szCs w:val="23"/>
        </w:rPr>
        <w:t xml:space="preserve">программы </w:t>
      </w:r>
      <w:r w:rsidR="005F0632" w:rsidRPr="007B7522">
        <w:rPr>
          <w:rFonts w:ascii="Times New Roman" w:hAnsi="Times New Roman" w:cs="Times New Roman"/>
          <w:sz w:val="23"/>
          <w:szCs w:val="23"/>
        </w:rPr>
        <w:t>общеразвивающей направленности</w:t>
      </w:r>
      <w:r w:rsidR="00324E0C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AD7462" w:rsidRPr="007B7522">
        <w:rPr>
          <w:rFonts w:ascii="Times New Roman" w:hAnsi="Times New Roman" w:cs="Times New Roman"/>
          <w:sz w:val="23"/>
          <w:szCs w:val="23"/>
        </w:rPr>
        <w:t xml:space="preserve">«Адаптация детей к школьной жизни» за весь период обучения </w:t>
      </w:r>
      <w:proofErr w:type="gramStart"/>
      <w:r w:rsidR="00AD7462" w:rsidRPr="007B7522">
        <w:rPr>
          <w:rFonts w:ascii="Times New Roman" w:hAnsi="Times New Roman" w:cs="Times New Roman"/>
          <w:sz w:val="23"/>
          <w:szCs w:val="23"/>
        </w:rPr>
        <w:t>составляет</w:t>
      </w:r>
      <w:r w:rsidR="0090161B">
        <w:rPr>
          <w:rFonts w:ascii="Times New Roman" w:hAnsi="Times New Roman" w:cs="Times New Roman"/>
          <w:sz w:val="23"/>
          <w:szCs w:val="23"/>
        </w:rPr>
        <w:t xml:space="preserve"> </w:t>
      </w:r>
      <w:r w:rsidR="00AD7462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10</w:t>
      </w:r>
      <w:proofErr w:type="gramEnd"/>
      <w:r w:rsidR="00D773F8">
        <w:rPr>
          <w:rFonts w:ascii="Times New Roman" w:hAnsi="Times New Roman" w:cs="Times New Roman"/>
          <w:sz w:val="23"/>
          <w:szCs w:val="23"/>
          <w:u w:val="single"/>
        </w:rPr>
        <w:t xml:space="preserve"> 0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E00D11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AD7462"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(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Десять</w:t>
      </w:r>
      <w:r w:rsidR="00E608A9"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тыся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ч</w:t>
      </w:r>
      <w:r w:rsidR="0090161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AD7462" w:rsidRPr="007B7522">
        <w:rPr>
          <w:rFonts w:ascii="Times New Roman" w:hAnsi="Times New Roman" w:cs="Times New Roman"/>
          <w:sz w:val="23"/>
          <w:szCs w:val="23"/>
          <w:u w:val="single"/>
        </w:rPr>
        <w:t>) рубл</w:t>
      </w:r>
      <w:r w:rsidR="00E56BCA" w:rsidRPr="007B7522">
        <w:rPr>
          <w:rFonts w:ascii="Times New Roman" w:hAnsi="Times New Roman" w:cs="Times New Roman"/>
          <w:sz w:val="23"/>
          <w:szCs w:val="23"/>
          <w:u w:val="single"/>
        </w:rPr>
        <w:t>ей</w:t>
      </w:r>
      <w:r w:rsidR="00AD7462"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00 копеек</w:t>
      </w:r>
      <w:r w:rsidR="00AD7462" w:rsidRPr="007B7522">
        <w:rPr>
          <w:rFonts w:ascii="Times New Roman" w:hAnsi="Times New Roman" w:cs="Times New Roman"/>
          <w:sz w:val="23"/>
          <w:szCs w:val="23"/>
        </w:rPr>
        <w:t>. Стоимость одного академического часа</w:t>
      </w:r>
      <w:r w:rsidR="00033388" w:rsidRPr="007B7522">
        <w:rPr>
          <w:rFonts w:ascii="Times New Roman" w:hAnsi="Times New Roman" w:cs="Times New Roman"/>
          <w:sz w:val="23"/>
          <w:szCs w:val="23"/>
        </w:rPr>
        <w:t xml:space="preserve"> обучения </w:t>
      </w:r>
      <w:r w:rsidR="00AD7462" w:rsidRPr="007B7522">
        <w:rPr>
          <w:rFonts w:ascii="Times New Roman" w:hAnsi="Times New Roman" w:cs="Times New Roman"/>
          <w:sz w:val="23"/>
          <w:szCs w:val="23"/>
        </w:rPr>
        <w:t xml:space="preserve"> на момент заключения настоящего Договора составляет  </w:t>
      </w:r>
      <w:r w:rsidR="00271CCE" w:rsidRPr="007B7522">
        <w:rPr>
          <w:rFonts w:ascii="Times New Roman" w:hAnsi="Times New Roman" w:cs="Times New Roman"/>
          <w:sz w:val="23"/>
          <w:szCs w:val="23"/>
        </w:rPr>
        <w:t>10</w:t>
      </w:r>
      <w:r w:rsidR="00DE7CCD" w:rsidRPr="007B7522">
        <w:rPr>
          <w:rFonts w:ascii="Times New Roman" w:hAnsi="Times New Roman" w:cs="Times New Roman"/>
          <w:sz w:val="23"/>
          <w:szCs w:val="23"/>
        </w:rPr>
        <w:t>0</w:t>
      </w:r>
      <w:r w:rsidR="00AD7462" w:rsidRPr="007B7522">
        <w:rPr>
          <w:rFonts w:ascii="Times New Roman" w:hAnsi="Times New Roman" w:cs="Times New Roman"/>
          <w:sz w:val="23"/>
          <w:szCs w:val="23"/>
        </w:rPr>
        <w:t xml:space="preserve">  рублей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(Постановлени</w:t>
      </w:r>
      <w:r w:rsidR="00DE7CCD" w:rsidRPr="007B7522">
        <w:rPr>
          <w:rFonts w:ascii="Times New Roman" w:hAnsi="Times New Roman" w:cs="Times New Roman"/>
          <w:sz w:val="23"/>
          <w:szCs w:val="23"/>
        </w:rPr>
        <w:t>е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D3B1F" w:rsidRPr="007B7522">
        <w:rPr>
          <w:rFonts w:ascii="Times New Roman" w:hAnsi="Times New Roman" w:cs="Times New Roman"/>
          <w:sz w:val="23"/>
          <w:szCs w:val="23"/>
        </w:rPr>
        <w:t>№</w:t>
      </w:r>
      <w:r w:rsidR="00312F42" w:rsidRPr="007B7522">
        <w:rPr>
          <w:rFonts w:ascii="Times New Roman" w:hAnsi="Times New Roman" w:cs="Times New Roman"/>
          <w:sz w:val="23"/>
          <w:szCs w:val="23"/>
        </w:rPr>
        <w:t>1393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от </w:t>
      </w:r>
      <w:r w:rsidR="00312F42" w:rsidRPr="007B7522">
        <w:rPr>
          <w:rFonts w:ascii="Times New Roman" w:hAnsi="Times New Roman" w:cs="Times New Roman"/>
          <w:sz w:val="23"/>
          <w:szCs w:val="23"/>
        </w:rPr>
        <w:t>1</w:t>
      </w:r>
      <w:r w:rsidR="004276A1" w:rsidRPr="007B7522">
        <w:rPr>
          <w:rFonts w:ascii="Times New Roman" w:hAnsi="Times New Roman" w:cs="Times New Roman"/>
          <w:sz w:val="23"/>
          <w:szCs w:val="23"/>
        </w:rPr>
        <w:t>0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312F42" w:rsidRPr="007B7522">
        <w:rPr>
          <w:rFonts w:ascii="Times New Roman" w:hAnsi="Times New Roman" w:cs="Times New Roman"/>
          <w:sz w:val="23"/>
          <w:szCs w:val="23"/>
        </w:rPr>
        <w:t>июня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20</w:t>
      </w:r>
      <w:r w:rsidR="004276A1" w:rsidRPr="007B7522">
        <w:rPr>
          <w:rFonts w:ascii="Times New Roman" w:hAnsi="Times New Roman" w:cs="Times New Roman"/>
          <w:sz w:val="23"/>
          <w:szCs w:val="23"/>
        </w:rPr>
        <w:t>2</w:t>
      </w:r>
      <w:r w:rsidR="00312F42" w:rsidRPr="007B7522">
        <w:rPr>
          <w:rFonts w:ascii="Times New Roman" w:hAnsi="Times New Roman" w:cs="Times New Roman"/>
          <w:sz w:val="23"/>
          <w:szCs w:val="23"/>
        </w:rPr>
        <w:t>2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г</w:t>
      </w:r>
      <w:r w:rsidR="00E86BD1" w:rsidRPr="007B7522">
        <w:rPr>
          <w:rFonts w:ascii="Times New Roman" w:hAnsi="Times New Roman" w:cs="Times New Roman"/>
          <w:sz w:val="23"/>
          <w:szCs w:val="23"/>
        </w:rPr>
        <w:t>ода</w:t>
      </w:r>
      <w:r w:rsidR="00A105E6" w:rsidRPr="007B7522">
        <w:rPr>
          <w:rFonts w:ascii="Times New Roman" w:hAnsi="Times New Roman" w:cs="Times New Roman"/>
          <w:sz w:val="23"/>
          <w:szCs w:val="23"/>
        </w:rPr>
        <w:t xml:space="preserve"> «Об утверждении перечня и предельных цен (размера платы) на основные и дополнительные платные услуги, оказываемые муниципальными учреждениями и организациями»</w:t>
      </w:r>
      <w:r w:rsidR="00A105E6" w:rsidRPr="007B7522">
        <w:rPr>
          <w:sz w:val="23"/>
          <w:szCs w:val="23"/>
        </w:rPr>
        <w:t xml:space="preserve"> </w:t>
      </w:r>
      <w:hyperlink w:anchor="P979" w:history="1">
        <w:r w:rsidR="00A105E6" w:rsidRPr="007B7522">
          <w:rPr>
            <w:rFonts w:ascii="Times New Roman" w:hAnsi="Times New Roman" w:cs="Times New Roman"/>
            <w:sz w:val="23"/>
            <w:szCs w:val="23"/>
          </w:rPr>
          <w:t>(приложение</w:t>
        </w:r>
        <w:r w:rsidR="00E86BD1" w:rsidRPr="007B7522">
          <w:rPr>
            <w:rFonts w:ascii="Times New Roman" w:hAnsi="Times New Roman" w:cs="Times New Roman"/>
            <w:sz w:val="23"/>
            <w:szCs w:val="23"/>
          </w:rPr>
          <w:t xml:space="preserve"> №</w:t>
        </w:r>
        <w:r w:rsidR="004276A1" w:rsidRPr="007B7522">
          <w:rPr>
            <w:rFonts w:ascii="Times New Roman" w:hAnsi="Times New Roman" w:cs="Times New Roman"/>
            <w:sz w:val="23"/>
            <w:szCs w:val="23"/>
          </w:rPr>
          <w:t>2</w:t>
        </w:r>
        <w:r w:rsidR="00A105E6" w:rsidRPr="007B7522">
          <w:rPr>
            <w:rFonts w:ascii="Times New Roman" w:hAnsi="Times New Roman" w:cs="Times New Roman"/>
            <w:sz w:val="23"/>
            <w:szCs w:val="23"/>
          </w:rPr>
          <w:t>)</w:t>
        </w:r>
      </w:hyperlink>
      <w:r w:rsidR="00A105E6" w:rsidRPr="007B7522">
        <w:rPr>
          <w:rFonts w:ascii="Times New Roman" w:hAnsi="Times New Roman" w:cs="Times New Roman"/>
          <w:sz w:val="23"/>
          <w:szCs w:val="23"/>
        </w:rPr>
        <w:t>.</w:t>
      </w:r>
    </w:p>
    <w:p w14:paraId="353C3DD4" w14:textId="1D018EC1" w:rsidR="00170A58" w:rsidRPr="007B7522" w:rsidRDefault="00996B39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      Заняти</w:t>
      </w:r>
      <w:r w:rsidR="00782581" w:rsidRPr="007B7522">
        <w:rPr>
          <w:rFonts w:ascii="Times New Roman" w:hAnsi="Times New Roman" w:cs="Times New Roman"/>
          <w:sz w:val="23"/>
          <w:szCs w:val="23"/>
        </w:rPr>
        <w:t>я провод</w:t>
      </w:r>
      <w:r w:rsidR="00352C14" w:rsidRPr="007B7522">
        <w:rPr>
          <w:rFonts w:ascii="Times New Roman" w:hAnsi="Times New Roman" w:cs="Times New Roman"/>
          <w:sz w:val="23"/>
          <w:szCs w:val="23"/>
        </w:rPr>
        <w:t>я</w:t>
      </w:r>
      <w:r w:rsidR="00782581" w:rsidRPr="007B7522">
        <w:rPr>
          <w:rFonts w:ascii="Times New Roman" w:hAnsi="Times New Roman" w:cs="Times New Roman"/>
          <w:sz w:val="23"/>
          <w:szCs w:val="23"/>
        </w:rPr>
        <w:t>т</w:t>
      </w:r>
      <w:r w:rsidRPr="007B7522">
        <w:rPr>
          <w:rFonts w:ascii="Times New Roman" w:hAnsi="Times New Roman" w:cs="Times New Roman"/>
          <w:sz w:val="23"/>
          <w:szCs w:val="23"/>
        </w:rPr>
        <w:t xml:space="preserve">ся </w:t>
      </w:r>
      <w:r w:rsidR="000A1D25" w:rsidRPr="007B7522">
        <w:rPr>
          <w:rFonts w:ascii="Times New Roman" w:hAnsi="Times New Roman" w:cs="Times New Roman"/>
          <w:sz w:val="23"/>
          <w:szCs w:val="23"/>
        </w:rPr>
        <w:t>по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5F0632" w:rsidRPr="007B7522">
        <w:rPr>
          <w:rFonts w:ascii="Times New Roman" w:hAnsi="Times New Roman" w:cs="Times New Roman"/>
          <w:sz w:val="23"/>
          <w:szCs w:val="23"/>
        </w:rPr>
        <w:t>рабочей</w:t>
      </w:r>
      <w:r w:rsidR="00A36404" w:rsidRPr="007B7522">
        <w:rPr>
          <w:rFonts w:ascii="Times New Roman" w:hAnsi="Times New Roman" w:cs="Times New Roman"/>
          <w:sz w:val="23"/>
          <w:szCs w:val="23"/>
        </w:rPr>
        <w:t xml:space="preserve"> программ</w:t>
      </w:r>
      <w:r w:rsidR="000A1D25" w:rsidRPr="007B7522">
        <w:rPr>
          <w:rFonts w:ascii="Times New Roman" w:hAnsi="Times New Roman" w:cs="Times New Roman"/>
          <w:sz w:val="23"/>
          <w:szCs w:val="23"/>
        </w:rPr>
        <w:t>е</w:t>
      </w:r>
      <w:r w:rsidRPr="007B7522">
        <w:rPr>
          <w:rFonts w:ascii="Times New Roman" w:hAnsi="Times New Roman" w:cs="Times New Roman"/>
          <w:sz w:val="23"/>
          <w:szCs w:val="23"/>
        </w:rPr>
        <w:t>. Начисления производятся ежемесячно, согласно предоставленных табелей посещаемости.</w:t>
      </w:r>
    </w:p>
    <w:p w14:paraId="631CB50C" w14:textId="1E82912A" w:rsidR="00996B39" w:rsidRPr="007B7522" w:rsidRDefault="006F2AA8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lastRenderedPageBreak/>
        <w:t xml:space="preserve">         </w:t>
      </w:r>
      <w:r w:rsidR="00996B39" w:rsidRPr="007B7522">
        <w:rPr>
          <w:rFonts w:ascii="Times New Roman" w:hAnsi="Times New Roman" w:cs="Times New Roman"/>
          <w:sz w:val="23"/>
          <w:szCs w:val="23"/>
        </w:rPr>
        <w:t>Объем часов платн</w:t>
      </w:r>
      <w:r w:rsidR="000A70D2" w:rsidRPr="007B7522">
        <w:rPr>
          <w:rFonts w:ascii="Times New Roman" w:hAnsi="Times New Roman" w:cs="Times New Roman"/>
          <w:sz w:val="23"/>
          <w:szCs w:val="23"/>
        </w:rPr>
        <w:t>ой</w:t>
      </w:r>
      <w:r w:rsidR="00996B39" w:rsidRPr="007B7522">
        <w:rPr>
          <w:rFonts w:ascii="Times New Roman" w:hAnsi="Times New Roman" w:cs="Times New Roman"/>
          <w:sz w:val="23"/>
          <w:szCs w:val="23"/>
        </w:rPr>
        <w:t xml:space="preserve"> дополнительн</w:t>
      </w:r>
      <w:r w:rsidR="000A70D2" w:rsidRPr="007B7522">
        <w:rPr>
          <w:rFonts w:ascii="Times New Roman" w:hAnsi="Times New Roman" w:cs="Times New Roman"/>
          <w:sz w:val="23"/>
          <w:szCs w:val="23"/>
        </w:rPr>
        <w:t>ой</w:t>
      </w:r>
      <w:r w:rsidR="00996B39" w:rsidRPr="007B7522">
        <w:rPr>
          <w:rFonts w:ascii="Times New Roman" w:hAnsi="Times New Roman" w:cs="Times New Roman"/>
          <w:sz w:val="23"/>
          <w:szCs w:val="23"/>
        </w:rPr>
        <w:t xml:space="preserve"> образовательн</w:t>
      </w:r>
      <w:r w:rsidR="000A70D2" w:rsidRPr="007B7522">
        <w:rPr>
          <w:rFonts w:ascii="Times New Roman" w:hAnsi="Times New Roman" w:cs="Times New Roman"/>
          <w:sz w:val="23"/>
          <w:szCs w:val="23"/>
        </w:rPr>
        <w:t>ой</w:t>
      </w:r>
      <w:r w:rsidR="00996B39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5F0632" w:rsidRPr="007B7522">
        <w:rPr>
          <w:rFonts w:ascii="Times New Roman" w:hAnsi="Times New Roman" w:cs="Times New Roman"/>
          <w:sz w:val="23"/>
          <w:szCs w:val="23"/>
        </w:rPr>
        <w:t xml:space="preserve">программы </w:t>
      </w:r>
      <w:r w:rsidR="00996B39" w:rsidRPr="007B7522">
        <w:rPr>
          <w:rFonts w:ascii="Times New Roman" w:hAnsi="Times New Roman" w:cs="Times New Roman"/>
          <w:sz w:val="23"/>
          <w:szCs w:val="23"/>
        </w:rPr>
        <w:t xml:space="preserve">может изменяться </w:t>
      </w:r>
      <w:r w:rsidR="00DA4C59" w:rsidRPr="007B7522">
        <w:rPr>
          <w:rFonts w:ascii="Times New Roman" w:hAnsi="Times New Roman" w:cs="Times New Roman"/>
          <w:sz w:val="23"/>
          <w:szCs w:val="23"/>
        </w:rPr>
        <w:t>в сторону уменьшения</w:t>
      </w:r>
      <w:r w:rsidR="00053029"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996B39" w:rsidRPr="007B7522">
        <w:rPr>
          <w:rFonts w:ascii="Times New Roman" w:hAnsi="Times New Roman" w:cs="Times New Roman"/>
          <w:sz w:val="23"/>
          <w:szCs w:val="23"/>
        </w:rPr>
        <w:t xml:space="preserve">на основании приказа </w:t>
      </w:r>
      <w:r w:rsidR="00DD3B1F" w:rsidRPr="007B7522">
        <w:rPr>
          <w:rFonts w:ascii="Times New Roman" w:hAnsi="Times New Roman" w:cs="Times New Roman"/>
          <w:sz w:val="23"/>
          <w:szCs w:val="23"/>
        </w:rPr>
        <w:t>директора образовательной организации</w:t>
      </w:r>
      <w:r w:rsidR="00996B39" w:rsidRPr="007B7522">
        <w:rPr>
          <w:rFonts w:ascii="Times New Roman" w:hAnsi="Times New Roman" w:cs="Times New Roman"/>
          <w:sz w:val="23"/>
          <w:szCs w:val="23"/>
        </w:rPr>
        <w:t>.</w:t>
      </w:r>
      <w:r w:rsidR="00053029" w:rsidRPr="007B752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6419DB9" w14:textId="77777777" w:rsidR="00285B6F" w:rsidRPr="007B7522" w:rsidRDefault="006F2AA8" w:rsidP="00285B6F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     </w:t>
      </w:r>
      <w:r w:rsidR="00285B6F" w:rsidRPr="007B7522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Договора не допускается, за исключением случаев:</w:t>
      </w:r>
    </w:p>
    <w:p w14:paraId="5E4C92AE" w14:textId="77777777" w:rsidR="00285B6F" w:rsidRPr="007B7522" w:rsidRDefault="00285B6F" w:rsidP="00285B6F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- увеличение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19367E7E" w14:textId="77777777" w:rsidR="00285B6F" w:rsidRPr="007B7522" w:rsidRDefault="00285B6F" w:rsidP="00285B6F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- изменение предельных цен (тарифов), установленных нормативно-правовым актом муниципального органа местного самоуправления.</w:t>
      </w:r>
      <w:r w:rsidR="00FF6D55" w:rsidRPr="007B7522">
        <w:rPr>
          <w:rFonts w:ascii="Times New Roman" w:hAnsi="Times New Roman" w:cs="Times New Roman"/>
          <w:sz w:val="23"/>
          <w:szCs w:val="23"/>
        </w:rPr>
        <w:t xml:space="preserve">        </w:t>
      </w:r>
    </w:p>
    <w:p w14:paraId="2B555445" w14:textId="07D76640" w:rsidR="00AD7462" w:rsidRPr="007B7522" w:rsidRDefault="00AD7462" w:rsidP="00285B6F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4.2. Оплата по Договору производится в следующем порядке: Заказчик производит предварительную оплату в </w:t>
      </w:r>
      <w:proofErr w:type="gramStart"/>
      <w:r w:rsidRPr="007B7522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="00F35307">
        <w:rPr>
          <w:rFonts w:ascii="Times New Roman" w:hAnsi="Times New Roman" w:cs="Times New Roman"/>
          <w:sz w:val="23"/>
          <w:szCs w:val="23"/>
        </w:rPr>
        <w:t xml:space="preserve"> 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50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E56BCA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proofErr w:type="gramEnd"/>
      <w:r w:rsidR="00E608A9" w:rsidRPr="007B7522">
        <w:rPr>
          <w:rFonts w:ascii="Times New Roman" w:hAnsi="Times New Roman" w:cs="Times New Roman"/>
          <w:sz w:val="23"/>
          <w:szCs w:val="23"/>
          <w:u w:val="single"/>
        </w:rPr>
        <w:t>,00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рублей, в срок до «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30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» 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октя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бря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20</w:t>
      </w:r>
      <w:r w:rsidR="00A247F9" w:rsidRPr="007B7522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C03006" w:rsidRPr="007B7522">
        <w:rPr>
          <w:rFonts w:ascii="Times New Roman" w:hAnsi="Times New Roman" w:cs="Times New Roman"/>
          <w:sz w:val="23"/>
          <w:szCs w:val="23"/>
          <w:u w:val="single"/>
        </w:rPr>
        <w:t>5</w:t>
      </w:r>
      <w:r w:rsidR="00DD3B1F"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>г</w:t>
      </w:r>
      <w:r w:rsidR="00DD3B1F" w:rsidRPr="007B7522">
        <w:rPr>
          <w:rFonts w:ascii="Times New Roman" w:hAnsi="Times New Roman" w:cs="Times New Roman"/>
          <w:sz w:val="23"/>
          <w:szCs w:val="23"/>
          <w:u w:val="single"/>
        </w:rPr>
        <w:t>ода.</w:t>
      </w:r>
      <w:r w:rsidRPr="007B7522">
        <w:rPr>
          <w:rFonts w:ascii="Times New Roman" w:hAnsi="Times New Roman" w:cs="Times New Roman"/>
          <w:sz w:val="23"/>
          <w:szCs w:val="23"/>
        </w:rPr>
        <w:t xml:space="preserve"> Оставш</w:t>
      </w:r>
      <w:r w:rsidR="00F35307">
        <w:rPr>
          <w:rFonts w:ascii="Times New Roman" w:hAnsi="Times New Roman" w:cs="Times New Roman"/>
          <w:sz w:val="23"/>
          <w:szCs w:val="23"/>
        </w:rPr>
        <w:t>ую</w:t>
      </w:r>
      <w:r w:rsidRPr="007B7522">
        <w:rPr>
          <w:rFonts w:ascii="Times New Roman" w:hAnsi="Times New Roman" w:cs="Times New Roman"/>
          <w:sz w:val="23"/>
          <w:szCs w:val="23"/>
        </w:rPr>
        <w:t>ся сумм</w:t>
      </w:r>
      <w:r w:rsidR="00F35307">
        <w:rPr>
          <w:rFonts w:ascii="Times New Roman" w:hAnsi="Times New Roman" w:cs="Times New Roman"/>
          <w:sz w:val="23"/>
          <w:szCs w:val="23"/>
        </w:rPr>
        <w:t>у</w:t>
      </w:r>
      <w:r w:rsidRPr="007B7522">
        <w:rPr>
          <w:rFonts w:ascii="Times New Roman" w:hAnsi="Times New Roman" w:cs="Times New Roman"/>
          <w:sz w:val="23"/>
          <w:szCs w:val="23"/>
        </w:rPr>
        <w:t xml:space="preserve"> </w:t>
      </w:r>
      <w:r w:rsidR="00D773F8">
        <w:rPr>
          <w:rFonts w:ascii="Times New Roman" w:hAnsi="Times New Roman" w:cs="Times New Roman"/>
          <w:sz w:val="23"/>
          <w:szCs w:val="23"/>
          <w:u w:val="single"/>
        </w:rPr>
        <w:t>50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362D43" w:rsidRPr="007B7522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E608A9" w:rsidRPr="007B7522">
        <w:rPr>
          <w:rFonts w:ascii="Times New Roman" w:hAnsi="Times New Roman" w:cs="Times New Roman"/>
          <w:sz w:val="23"/>
          <w:szCs w:val="23"/>
          <w:u w:val="single"/>
        </w:rPr>
        <w:t>,00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рублей в срок до «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30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» 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января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271CCE" w:rsidRPr="007B7522">
        <w:rPr>
          <w:rFonts w:ascii="Times New Roman" w:hAnsi="Times New Roman" w:cs="Times New Roman"/>
          <w:sz w:val="23"/>
          <w:szCs w:val="23"/>
          <w:u w:val="single"/>
        </w:rPr>
        <w:t>6</w:t>
      </w:r>
      <w:r w:rsidR="00DD3B1F" w:rsidRPr="007B752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7B7522">
        <w:rPr>
          <w:rFonts w:ascii="Times New Roman" w:hAnsi="Times New Roman" w:cs="Times New Roman"/>
          <w:sz w:val="23"/>
          <w:szCs w:val="23"/>
          <w:u w:val="single"/>
        </w:rPr>
        <w:t>г</w:t>
      </w:r>
      <w:r w:rsidR="00DD3B1F" w:rsidRPr="007B7522">
        <w:rPr>
          <w:rFonts w:ascii="Times New Roman" w:hAnsi="Times New Roman" w:cs="Times New Roman"/>
          <w:sz w:val="23"/>
          <w:szCs w:val="23"/>
          <w:u w:val="single"/>
        </w:rPr>
        <w:t>ода п</w:t>
      </w:r>
      <w:r w:rsidRPr="007B7522">
        <w:rPr>
          <w:rFonts w:ascii="Times New Roman" w:hAnsi="Times New Roman" w:cs="Times New Roman"/>
          <w:sz w:val="23"/>
          <w:szCs w:val="23"/>
        </w:rPr>
        <w:t xml:space="preserve">утем безналичного перечисления денежных средств Заказчика через банк на расчетный счет Исполнителя согласно выданной квитанции.  </w:t>
      </w:r>
    </w:p>
    <w:p w14:paraId="038E97FD" w14:textId="77777777" w:rsidR="00AD7462" w:rsidRPr="007B7522" w:rsidRDefault="00AD7462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   4.3. Отсутствие оплаты в срок, указанный в п.4.2. настоящего Договора, рассматривается как односторонний отказ Заказчика от исполнения настоящего Договора и влечет за собой прекращение настоящего Договора.</w:t>
      </w:r>
    </w:p>
    <w:p w14:paraId="60CF39A6" w14:textId="79A111EA" w:rsidR="00362D43" w:rsidRPr="007B7522" w:rsidRDefault="00AD7462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Перерасчет производится на основании предоставленных в </w:t>
      </w:r>
      <w:r w:rsidR="00DD3B1F" w:rsidRPr="007B7522">
        <w:rPr>
          <w:rFonts w:ascii="Times New Roman" w:hAnsi="Times New Roman" w:cs="Times New Roman"/>
          <w:sz w:val="23"/>
          <w:szCs w:val="23"/>
        </w:rPr>
        <w:t>образовательную организации</w:t>
      </w:r>
      <w:r w:rsidRPr="007B7522">
        <w:rPr>
          <w:rFonts w:ascii="Times New Roman" w:hAnsi="Times New Roman" w:cs="Times New Roman"/>
          <w:sz w:val="23"/>
          <w:szCs w:val="23"/>
        </w:rPr>
        <w:t xml:space="preserve"> документов (справка медицинского учреждения, копия санаторной путевки). </w:t>
      </w:r>
      <w:r w:rsidR="000A70D2" w:rsidRPr="007B7522">
        <w:rPr>
          <w:rFonts w:ascii="Times New Roman" w:hAnsi="Times New Roman" w:cs="Times New Roman"/>
          <w:sz w:val="23"/>
          <w:szCs w:val="23"/>
        </w:rPr>
        <w:t xml:space="preserve">        </w:t>
      </w:r>
      <w:r w:rsidR="00362D43" w:rsidRPr="007B7522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677315DD" w14:textId="7977E243" w:rsidR="00053029" w:rsidRPr="007B7522" w:rsidRDefault="00362D43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        </w:t>
      </w:r>
      <w:r w:rsidR="000A70D2" w:rsidRPr="007B7522">
        <w:rPr>
          <w:rFonts w:ascii="Times New Roman" w:hAnsi="Times New Roman" w:cs="Times New Roman"/>
          <w:sz w:val="23"/>
          <w:szCs w:val="23"/>
        </w:rPr>
        <w:t>4.</w:t>
      </w:r>
      <w:r w:rsidR="00C04A99" w:rsidRPr="007B7522">
        <w:rPr>
          <w:rFonts w:ascii="Times New Roman" w:hAnsi="Times New Roman" w:cs="Times New Roman"/>
          <w:sz w:val="23"/>
          <w:szCs w:val="23"/>
        </w:rPr>
        <w:t>4</w:t>
      </w:r>
      <w:r w:rsidR="000A70D2" w:rsidRPr="007B7522">
        <w:rPr>
          <w:rFonts w:ascii="Times New Roman" w:hAnsi="Times New Roman" w:cs="Times New Roman"/>
          <w:sz w:val="23"/>
          <w:szCs w:val="23"/>
        </w:rPr>
        <w:t xml:space="preserve">.  В случае отказа Заказчика от исполнения настоящего Договора </w:t>
      </w:r>
      <w:r w:rsidR="00C04A99" w:rsidRPr="007B7522">
        <w:rPr>
          <w:rFonts w:ascii="Times New Roman" w:hAnsi="Times New Roman" w:cs="Times New Roman"/>
          <w:sz w:val="23"/>
          <w:szCs w:val="23"/>
        </w:rPr>
        <w:t>Исполнитель</w:t>
      </w:r>
      <w:r w:rsidR="000A70D2" w:rsidRPr="007B7522">
        <w:rPr>
          <w:rFonts w:ascii="Times New Roman" w:hAnsi="Times New Roman" w:cs="Times New Roman"/>
          <w:sz w:val="23"/>
          <w:szCs w:val="23"/>
        </w:rPr>
        <w:t xml:space="preserve"> возвращает Заказчику полученные от него денежные средства, с удержанием фактически понес</w:t>
      </w:r>
      <w:r w:rsidR="00E86BD1" w:rsidRPr="007B7522">
        <w:rPr>
          <w:rFonts w:ascii="Times New Roman" w:hAnsi="Times New Roman" w:cs="Times New Roman"/>
          <w:sz w:val="23"/>
          <w:szCs w:val="23"/>
        </w:rPr>
        <w:t>е</w:t>
      </w:r>
      <w:r w:rsidR="000A70D2" w:rsidRPr="007B7522">
        <w:rPr>
          <w:rFonts w:ascii="Times New Roman" w:hAnsi="Times New Roman" w:cs="Times New Roman"/>
          <w:sz w:val="23"/>
          <w:szCs w:val="23"/>
        </w:rPr>
        <w:t xml:space="preserve">нных расходов, связанных с исполнением настоящего Договора. Возврат денежных средств Заказчику производится на основании личного заявления </w:t>
      </w:r>
      <w:r w:rsidR="00C04A99" w:rsidRPr="007B7522">
        <w:rPr>
          <w:rFonts w:ascii="Times New Roman" w:hAnsi="Times New Roman" w:cs="Times New Roman"/>
          <w:sz w:val="23"/>
          <w:szCs w:val="23"/>
        </w:rPr>
        <w:t xml:space="preserve">Заказчика </w:t>
      </w:r>
      <w:r w:rsidR="000A70D2" w:rsidRPr="007B7522">
        <w:rPr>
          <w:rFonts w:ascii="Times New Roman" w:hAnsi="Times New Roman" w:cs="Times New Roman"/>
          <w:sz w:val="23"/>
          <w:szCs w:val="23"/>
        </w:rPr>
        <w:t>с приложением подтверждающих документов.</w:t>
      </w:r>
    </w:p>
    <w:p w14:paraId="0B79ADF3" w14:textId="7927E102" w:rsidR="00324E0C" w:rsidRPr="007B7522" w:rsidRDefault="00324E0C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09F00EA7" w14:textId="77777777" w:rsidR="007B7522" w:rsidRPr="007B7522" w:rsidRDefault="007B7522" w:rsidP="00033388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0BF0D4DB" w14:textId="77777777" w:rsidR="00304F90" w:rsidRPr="007B7522" w:rsidRDefault="00033388" w:rsidP="00304F90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>V. Основания изменения и расторжения договора</w:t>
      </w:r>
    </w:p>
    <w:p w14:paraId="453BADD5" w14:textId="77777777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F4423D5" w14:textId="5A0CFDDA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5.2. Настоящий Договор может быть расторгнут по соглашению сторон на условиях и в сроки, согласованные Сторонами Договора в письменном виде. </w:t>
      </w:r>
    </w:p>
    <w:p w14:paraId="141F7866" w14:textId="4C73485E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5.3. Настоящий Договор может быть расторгнут по инициативе Исполнителя в одностороннем порядке в случаях:</w:t>
      </w:r>
    </w:p>
    <w:p w14:paraId="165AA89D" w14:textId="1BFB9009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-  просрочки оплаты стоимости платных образовательных услуг (</w:t>
      </w:r>
      <w:r w:rsidR="00E86BD1" w:rsidRPr="007B7522">
        <w:rPr>
          <w:rFonts w:ascii="Times New Roman" w:hAnsi="Times New Roman" w:cs="Times New Roman"/>
          <w:sz w:val="23"/>
          <w:szCs w:val="23"/>
        </w:rPr>
        <w:t>более</w:t>
      </w:r>
      <w:r w:rsidRPr="007B7522">
        <w:rPr>
          <w:rFonts w:ascii="Times New Roman" w:hAnsi="Times New Roman" w:cs="Times New Roman"/>
          <w:sz w:val="23"/>
          <w:szCs w:val="23"/>
        </w:rPr>
        <w:t xml:space="preserve"> 1 месяца);</w:t>
      </w:r>
    </w:p>
    <w:p w14:paraId="2F03546C" w14:textId="77777777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Обучающегося/Заказчика (ненужное вычеркнуть);</w:t>
      </w:r>
    </w:p>
    <w:p w14:paraId="2DCA6E5B" w14:textId="77777777" w:rsidR="00BA6EE7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- в иных случаях, предусмотренных законодательством Российской Федерации.</w:t>
      </w:r>
    </w:p>
    <w:p w14:paraId="117ADC1B" w14:textId="5173F04D" w:rsidR="00170A58" w:rsidRPr="007B7522" w:rsidRDefault="00BA6EE7" w:rsidP="00BA6EE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5.4. Договор считается расторгнутым со дня письменного уведомления Исполнителем Заказчика об отказе от исполнения договора.</w:t>
      </w:r>
    </w:p>
    <w:p w14:paraId="78D4041B" w14:textId="596ED922" w:rsidR="00BA6EE7" w:rsidRPr="007B7522" w:rsidRDefault="00BA6EE7" w:rsidP="00BA6EE7">
      <w:pPr>
        <w:pStyle w:val="ConsPlusNormal"/>
        <w:ind w:firstLine="540"/>
        <w:jc w:val="both"/>
        <w:rPr>
          <w:sz w:val="23"/>
          <w:szCs w:val="23"/>
        </w:rPr>
      </w:pPr>
    </w:p>
    <w:p w14:paraId="0C8CDD99" w14:textId="77777777" w:rsidR="007B7522" w:rsidRPr="007B7522" w:rsidRDefault="007B7522" w:rsidP="00BA6EE7">
      <w:pPr>
        <w:pStyle w:val="ConsPlusNormal"/>
        <w:ind w:firstLine="540"/>
        <w:jc w:val="both"/>
        <w:rPr>
          <w:sz w:val="23"/>
          <w:szCs w:val="23"/>
        </w:rPr>
      </w:pPr>
    </w:p>
    <w:p w14:paraId="315AABF6" w14:textId="77777777" w:rsidR="00170A58" w:rsidRPr="007B7522" w:rsidRDefault="00033388" w:rsidP="00842D8D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>VI. Ответственность Исполнителя, Заказчика и Обучающегося</w:t>
      </w:r>
    </w:p>
    <w:p w14:paraId="7E83C006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0DF86E4" w14:textId="131DEDCF" w:rsidR="00F85059" w:rsidRPr="007B7522" w:rsidRDefault="00F85059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7E38CCA7" w14:textId="77777777" w:rsidR="007B7522" w:rsidRPr="007B7522" w:rsidRDefault="007B7522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14C48305" w14:textId="77777777" w:rsidR="00170A58" w:rsidRPr="007B7522" w:rsidRDefault="00033388" w:rsidP="00842D8D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>VII. Срок действия Договора</w:t>
      </w:r>
    </w:p>
    <w:p w14:paraId="51E32544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19825D" w14:textId="6410142F" w:rsidR="00A36404" w:rsidRPr="007B7522" w:rsidRDefault="00A36404" w:rsidP="0003338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7E3301B" w14:textId="77777777" w:rsidR="007B7522" w:rsidRPr="007B7522" w:rsidRDefault="007B7522" w:rsidP="00033388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7AAE965" w14:textId="1CD02EEA" w:rsidR="00170A58" w:rsidRPr="007B7522" w:rsidRDefault="00033388" w:rsidP="00842D8D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7522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304F90" w:rsidRPr="007B752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</w:t>
      </w:r>
      <w:r w:rsidRPr="007B752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70A58" w:rsidRPr="007B7522">
        <w:rPr>
          <w:rFonts w:ascii="Times New Roman" w:hAnsi="Times New Roman" w:cs="Times New Roman"/>
          <w:b/>
          <w:sz w:val="23"/>
          <w:szCs w:val="23"/>
        </w:rPr>
        <w:t>VIII. Заключительные положения</w:t>
      </w:r>
    </w:p>
    <w:p w14:paraId="72C8D00F" w14:textId="3560909D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E86BD1" w:rsidRPr="007B7522">
        <w:rPr>
          <w:rFonts w:ascii="Times New Roman" w:hAnsi="Times New Roman" w:cs="Times New Roman"/>
          <w:sz w:val="23"/>
          <w:szCs w:val="23"/>
        </w:rPr>
        <w:t>«</w:t>
      </w:r>
      <w:r w:rsidRPr="007B7522">
        <w:rPr>
          <w:rFonts w:ascii="Times New Roman" w:hAnsi="Times New Roman" w:cs="Times New Roman"/>
          <w:sz w:val="23"/>
          <w:szCs w:val="23"/>
        </w:rPr>
        <w:t>Интернет</w:t>
      </w:r>
      <w:r w:rsidR="00E86BD1" w:rsidRPr="007B7522">
        <w:rPr>
          <w:rFonts w:ascii="Times New Roman" w:hAnsi="Times New Roman" w:cs="Times New Roman"/>
          <w:sz w:val="23"/>
          <w:szCs w:val="23"/>
        </w:rPr>
        <w:t xml:space="preserve">» </w:t>
      </w:r>
      <w:r w:rsidRPr="007B7522">
        <w:rPr>
          <w:rFonts w:ascii="Times New Roman" w:hAnsi="Times New Roman" w:cs="Times New Roman"/>
          <w:sz w:val="23"/>
          <w:szCs w:val="23"/>
        </w:rPr>
        <w:t>на дату заключения настоящего Договора.</w:t>
      </w:r>
    </w:p>
    <w:p w14:paraId="1CE2BFC5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 xml:space="preserve">8.2. Под периодом </w:t>
      </w:r>
      <w:r w:rsidR="00820C16" w:rsidRPr="007B7522">
        <w:rPr>
          <w:rFonts w:ascii="Times New Roman" w:hAnsi="Times New Roman" w:cs="Times New Roman"/>
          <w:sz w:val="23"/>
          <w:szCs w:val="23"/>
        </w:rPr>
        <w:t>реализации</w:t>
      </w:r>
      <w:r w:rsidRPr="007B7522">
        <w:rPr>
          <w:rFonts w:ascii="Times New Roman" w:hAnsi="Times New Roman" w:cs="Times New Roman"/>
          <w:sz w:val="23"/>
          <w:szCs w:val="23"/>
        </w:rPr>
        <w:t xml:space="preserve"> платной дополнительной образовательной </w:t>
      </w:r>
      <w:r w:rsidR="00820C16" w:rsidRPr="007B7522">
        <w:rPr>
          <w:rFonts w:ascii="Times New Roman" w:hAnsi="Times New Roman" w:cs="Times New Roman"/>
          <w:sz w:val="23"/>
          <w:szCs w:val="23"/>
        </w:rPr>
        <w:t>программы</w:t>
      </w:r>
      <w:r w:rsidRPr="007B7522">
        <w:rPr>
          <w:rFonts w:ascii="Times New Roman" w:hAnsi="Times New Roman" w:cs="Times New Roman"/>
          <w:sz w:val="23"/>
          <w:szCs w:val="23"/>
        </w:rPr>
        <w:t xml:space="preserve"> (периодом обучения) понимается промежуток времени с даты издания приказа о зачислении Обучающегося </w:t>
      </w:r>
      <w:r w:rsidR="001437EE" w:rsidRPr="007B7522">
        <w:rPr>
          <w:rFonts w:ascii="Times New Roman" w:hAnsi="Times New Roman" w:cs="Times New Roman"/>
          <w:sz w:val="23"/>
          <w:szCs w:val="23"/>
        </w:rPr>
        <w:t>в платную группу</w:t>
      </w:r>
      <w:r w:rsidRPr="007B7522">
        <w:rPr>
          <w:rFonts w:ascii="Times New Roman" w:hAnsi="Times New Roman" w:cs="Times New Roman"/>
          <w:sz w:val="23"/>
          <w:szCs w:val="23"/>
        </w:rPr>
        <w:t xml:space="preserve"> до даты издания приказа об окончании обучения.</w:t>
      </w:r>
    </w:p>
    <w:p w14:paraId="41E3A6D5" w14:textId="14DCB336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lastRenderedPageBreak/>
        <w:t>8.3. Настоящий Договор составлен в 2</w:t>
      </w:r>
      <w:r w:rsidR="00E86BD1" w:rsidRPr="007B7522">
        <w:rPr>
          <w:rFonts w:ascii="Times New Roman" w:hAnsi="Times New Roman" w:cs="Times New Roman"/>
          <w:sz w:val="23"/>
          <w:szCs w:val="23"/>
        </w:rPr>
        <w:t>-х</w:t>
      </w:r>
      <w:r w:rsidRPr="007B7522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</w:t>
      </w:r>
    </w:p>
    <w:p w14:paraId="5584110B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8.4. Все экземпляры имеют одинаковую юридическую силу.</w:t>
      </w:r>
    </w:p>
    <w:p w14:paraId="468EC0C4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8.5.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D85FD03" w14:textId="77777777" w:rsidR="00170A58" w:rsidRPr="007B752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7522">
        <w:rPr>
          <w:rFonts w:ascii="Times New Roman" w:hAnsi="Times New Roman" w:cs="Times New Roman"/>
          <w:sz w:val="23"/>
          <w:szCs w:val="23"/>
        </w:rPr>
        <w:t>8.6. Изменения Договора оформляются дополнительными соглашениями к Договору.</w:t>
      </w:r>
    </w:p>
    <w:p w14:paraId="484845D0" w14:textId="716BE2CF" w:rsidR="00E44EC0" w:rsidRDefault="00E44EC0" w:rsidP="00170A58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4" w:name="P186"/>
      <w:bookmarkEnd w:id="4"/>
    </w:p>
    <w:p w14:paraId="52E909F9" w14:textId="77777777" w:rsidR="002E018B" w:rsidRPr="007B7522" w:rsidRDefault="002E018B" w:rsidP="00170A58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7A1E012" w14:textId="44DFE7D4" w:rsidR="00324E0C" w:rsidRPr="007B7522" w:rsidRDefault="00324E0C" w:rsidP="00324E0C">
      <w:pPr>
        <w:widowControl w:val="0"/>
        <w:autoSpaceDE w:val="0"/>
        <w:autoSpaceDN w:val="0"/>
        <w:jc w:val="center"/>
        <w:rPr>
          <w:b/>
          <w:sz w:val="23"/>
          <w:szCs w:val="23"/>
        </w:rPr>
      </w:pPr>
      <w:r w:rsidRPr="007B7522">
        <w:rPr>
          <w:b/>
          <w:sz w:val="23"/>
          <w:szCs w:val="23"/>
        </w:rPr>
        <w:t>IX. Адреса и реквизиты сторон</w:t>
      </w:r>
    </w:p>
    <w:p w14:paraId="5CCD9039" w14:textId="77777777" w:rsidR="00E86BD1" w:rsidRPr="007B7522" w:rsidRDefault="00E86BD1" w:rsidP="00324E0C">
      <w:pPr>
        <w:widowControl w:val="0"/>
        <w:autoSpaceDE w:val="0"/>
        <w:autoSpaceDN w:val="0"/>
        <w:jc w:val="center"/>
        <w:rPr>
          <w:b/>
          <w:sz w:val="23"/>
          <w:szCs w:val="23"/>
        </w:rPr>
      </w:pPr>
    </w:p>
    <w:tbl>
      <w:tblPr>
        <w:tblW w:w="9833" w:type="dxa"/>
        <w:tblLayout w:type="fixed"/>
        <w:tblLook w:val="0000" w:firstRow="0" w:lastRow="0" w:firstColumn="0" w:lastColumn="0" w:noHBand="0" w:noVBand="0"/>
      </w:tblPr>
      <w:tblGrid>
        <w:gridCol w:w="3168"/>
        <w:gridCol w:w="3240"/>
        <w:gridCol w:w="3425"/>
      </w:tblGrid>
      <w:tr w:rsidR="007B7522" w:rsidRPr="007B7522" w14:paraId="1DA94C3A" w14:textId="77777777" w:rsidTr="00414A42">
        <w:trPr>
          <w:trHeight w:val="5209"/>
        </w:trPr>
        <w:tc>
          <w:tcPr>
            <w:tcW w:w="3168" w:type="dxa"/>
          </w:tcPr>
          <w:p w14:paraId="21329DB2" w14:textId="5681B6CC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b/>
                <w:bCs/>
                <w:sz w:val="23"/>
                <w:szCs w:val="23"/>
              </w:rPr>
              <w:t xml:space="preserve">           Исполнитель</w:t>
            </w:r>
            <w:r w:rsidRPr="007B7522">
              <w:rPr>
                <w:sz w:val="23"/>
                <w:szCs w:val="23"/>
              </w:rPr>
              <w:t xml:space="preserve">  </w:t>
            </w:r>
          </w:p>
          <w:p w14:paraId="2DD86AB7" w14:textId="77777777" w:rsidR="00324E0C" w:rsidRPr="007B7522" w:rsidRDefault="00324E0C" w:rsidP="00324E0C">
            <w:pPr>
              <w:rPr>
                <w:sz w:val="23"/>
                <w:szCs w:val="23"/>
              </w:rPr>
            </w:pPr>
          </w:p>
          <w:p w14:paraId="6282B908" w14:textId="181D04CF" w:rsidR="00324E0C" w:rsidRPr="007B7522" w:rsidRDefault="008A2BCA" w:rsidP="00324E0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E86BD1" w:rsidRPr="007B7522">
              <w:rPr>
                <w:sz w:val="23"/>
                <w:szCs w:val="23"/>
              </w:rPr>
              <w:t>МАОУ «СОШ</w:t>
            </w:r>
            <w:r w:rsidR="00324E0C" w:rsidRPr="007B7522">
              <w:rPr>
                <w:sz w:val="23"/>
                <w:szCs w:val="23"/>
              </w:rPr>
              <w:t xml:space="preserve"> №5»  </w:t>
            </w:r>
          </w:p>
          <w:p w14:paraId="4C015DD8" w14:textId="01568B82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тел. 8(3439)63-94-05</w:t>
            </w:r>
          </w:p>
          <w:p w14:paraId="6B79FD8F" w14:textId="7DD1EBAD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623101, г. Первоуральск, </w:t>
            </w:r>
          </w:p>
          <w:p w14:paraId="42014BD6" w14:textId="77777777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пр. Космонавтов, 15 А</w:t>
            </w:r>
          </w:p>
          <w:p w14:paraId="46C7385E" w14:textId="77777777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ИНН 6625017383</w:t>
            </w:r>
          </w:p>
          <w:p w14:paraId="63CA5001" w14:textId="77777777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КПП 662501001                      </w:t>
            </w:r>
          </w:p>
          <w:p w14:paraId="63CAD13C" w14:textId="3260A9E8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Р/с </w:t>
            </w:r>
            <w:r w:rsidR="00F773DE" w:rsidRPr="00F773DE">
              <w:rPr>
                <w:sz w:val="23"/>
                <w:szCs w:val="23"/>
              </w:rPr>
              <w:t>03234643655240006200</w:t>
            </w:r>
            <w:r w:rsidR="00F773DE">
              <w:rPr>
                <w:sz w:val="23"/>
                <w:szCs w:val="23"/>
              </w:rPr>
              <w:t xml:space="preserve"> </w:t>
            </w:r>
            <w:r w:rsidR="00F773DE" w:rsidRPr="00F773DE">
              <w:rPr>
                <w:sz w:val="23"/>
                <w:szCs w:val="23"/>
              </w:rPr>
              <w:t xml:space="preserve">ОКЦ № 1 </w:t>
            </w:r>
            <w:proofErr w:type="gramStart"/>
            <w:r w:rsidR="00F773DE" w:rsidRPr="00F773DE">
              <w:rPr>
                <w:sz w:val="23"/>
                <w:szCs w:val="23"/>
              </w:rPr>
              <w:t>Уральского  ГУ</w:t>
            </w:r>
            <w:proofErr w:type="gramEnd"/>
            <w:r w:rsidR="00F773DE" w:rsidRPr="00F773DE">
              <w:rPr>
                <w:sz w:val="23"/>
                <w:szCs w:val="23"/>
              </w:rPr>
              <w:t xml:space="preserve"> Банка России//УФК по Свердловской области, г. Екатеринбург </w:t>
            </w:r>
            <w:r w:rsidRPr="007B7522">
              <w:rPr>
                <w:sz w:val="23"/>
                <w:szCs w:val="23"/>
              </w:rPr>
              <w:t>К/с 40102810645370000054</w:t>
            </w:r>
          </w:p>
          <w:p w14:paraId="76C9E3BA" w14:textId="77777777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БИК 016577551</w:t>
            </w:r>
          </w:p>
          <w:p w14:paraId="3A325D38" w14:textId="77777777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л/с 32906253210</w:t>
            </w:r>
          </w:p>
          <w:p w14:paraId="4BEAD5F7" w14:textId="77777777" w:rsidR="00E86BD1" w:rsidRPr="007B7522" w:rsidRDefault="00E86BD1" w:rsidP="00324E0C">
            <w:pPr>
              <w:rPr>
                <w:sz w:val="23"/>
                <w:szCs w:val="23"/>
              </w:rPr>
            </w:pPr>
          </w:p>
          <w:p w14:paraId="392EF08E" w14:textId="6280F18B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Директор  </w:t>
            </w:r>
            <w:r w:rsidR="00E86BD1" w:rsidRPr="007B7522">
              <w:rPr>
                <w:sz w:val="23"/>
                <w:szCs w:val="23"/>
              </w:rPr>
              <w:t xml:space="preserve">                         </w:t>
            </w:r>
            <w:r w:rsidRPr="007B7522">
              <w:rPr>
                <w:sz w:val="23"/>
                <w:szCs w:val="23"/>
              </w:rPr>
              <w:t xml:space="preserve"> М.П.</w:t>
            </w:r>
            <w:r w:rsidR="00E86BD1" w:rsidRPr="007B7522">
              <w:rPr>
                <w:sz w:val="23"/>
                <w:szCs w:val="23"/>
              </w:rPr>
              <w:t xml:space="preserve"> </w:t>
            </w:r>
            <w:r w:rsidRPr="007B7522">
              <w:rPr>
                <w:sz w:val="23"/>
                <w:szCs w:val="23"/>
              </w:rPr>
              <w:t>Ковалева_________</w:t>
            </w:r>
          </w:p>
          <w:p w14:paraId="58CF4ECD" w14:textId="0B1F48EA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                           (</w:t>
            </w:r>
            <w:proofErr w:type="gramStart"/>
            <w:r w:rsidRPr="007B7522">
              <w:rPr>
                <w:sz w:val="23"/>
                <w:szCs w:val="23"/>
              </w:rPr>
              <w:t>подпись)</w:t>
            </w:r>
            <w:r w:rsidRPr="007B7522">
              <w:rPr>
                <w:b/>
                <w:sz w:val="23"/>
                <w:szCs w:val="23"/>
              </w:rPr>
              <w:t xml:space="preserve">   </w:t>
            </w:r>
            <w:proofErr w:type="gramEnd"/>
            <w:r w:rsidRPr="007B7522">
              <w:rPr>
                <w:b/>
                <w:sz w:val="23"/>
                <w:szCs w:val="23"/>
              </w:rPr>
              <w:t xml:space="preserve">             </w:t>
            </w:r>
          </w:p>
        </w:tc>
        <w:tc>
          <w:tcPr>
            <w:tcW w:w="3240" w:type="dxa"/>
          </w:tcPr>
          <w:p w14:paraId="240EF8CC" w14:textId="77777777" w:rsidR="00324E0C" w:rsidRPr="007B7522" w:rsidRDefault="00324E0C" w:rsidP="00324E0C">
            <w:pPr>
              <w:rPr>
                <w:b/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                      </w:t>
            </w:r>
            <w:r w:rsidRPr="007B7522">
              <w:rPr>
                <w:b/>
                <w:sz w:val="23"/>
                <w:szCs w:val="23"/>
              </w:rPr>
              <w:t>Заказчик</w:t>
            </w:r>
          </w:p>
          <w:p w14:paraId="6D6B7A48" w14:textId="77777777" w:rsidR="00324E0C" w:rsidRPr="007B7522" w:rsidRDefault="00324E0C" w:rsidP="00324E0C">
            <w:pPr>
              <w:rPr>
                <w:sz w:val="23"/>
                <w:szCs w:val="23"/>
              </w:rPr>
            </w:pPr>
          </w:p>
          <w:p w14:paraId="3F7B31D9" w14:textId="5AED3E09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____________________________________________________</w:t>
            </w:r>
          </w:p>
          <w:p w14:paraId="74341D0F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Ф.И.О.                    __________________________</w:t>
            </w:r>
          </w:p>
          <w:p w14:paraId="0E4BB061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адрес места жительства, телефон</w:t>
            </w:r>
          </w:p>
          <w:p w14:paraId="08BA2A52" w14:textId="27798912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____________________________________________________</w:t>
            </w:r>
          </w:p>
          <w:p w14:paraId="68F63E4A" w14:textId="4862E354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</w:t>
            </w:r>
          </w:p>
          <w:p w14:paraId="49C0870E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паспортные данные</w:t>
            </w:r>
          </w:p>
          <w:p w14:paraId="7A0A0CAF" w14:textId="4D94C376" w:rsidR="00324E0C" w:rsidRPr="007B7522" w:rsidRDefault="007B7522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серия </w:t>
            </w:r>
            <w:r w:rsidR="00324E0C" w:rsidRPr="007B7522">
              <w:rPr>
                <w:sz w:val="23"/>
                <w:szCs w:val="23"/>
              </w:rPr>
              <w:t>________</w:t>
            </w:r>
            <w:r w:rsidRPr="007B7522">
              <w:rPr>
                <w:sz w:val="23"/>
                <w:szCs w:val="23"/>
              </w:rPr>
              <w:t>№</w:t>
            </w:r>
            <w:r w:rsidR="00324E0C" w:rsidRPr="007B7522">
              <w:rPr>
                <w:sz w:val="23"/>
                <w:szCs w:val="23"/>
              </w:rPr>
              <w:t>___________</w:t>
            </w:r>
          </w:p>
          <w:p w14:paraId="6E95854A" w14:textId="1B21C25D" w:rsidR="00324E0C" w:rsidRPr="007B7522" w:rsidRDefault="007B7522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выдан «</w:t>
            </w:r>
            <w:r w:rsidR="00324E0C" w:rsidRPr="007B7522">
              <w:rPr>
                <w:sz w:val="23"/>
                <w:szCs w:val="23"/>
              </w:rPr>
              <w:t>__</w:t>
            </w:r>
            <w:proofErr w:type="gramStart"/>
            <w:r w:rsidR="00324E0C" w:rsidRPr="007B7522">
              <w:rPr>
                <w:sz w:val="23"/>
                <w:szCs w:val="23"/>
              </w:rPr>
              <w:t>_</w:t>
            </w:r>
            <w:r w:rsidRPr="007B7522">
              <w:rPr>
                <w:sz w:val="23"/>
                <w:szCs w:val="23"/>
              </w:rPr>
              <w:t>»</w:t>
            </w:r>
            <w:r w:rsidR="00324E0C" w:rsidRPr="007B7522">
              <w:rPr>
                <w:sz w:val="23"/>
                <w:szCs w:val="23"/>
              </w:rPr>
              <w:t>_</w:t>
            </w:r>
            <w:proofErr w:type="gramEnd"/>
            <w:r w:rsidR="00324E0C" w:rsidRPr="007B7522">
              <w:rPr>
                <w:sz w:val="23"/>
                <w:szCs w:val="23"/>
              </w:rPr>
              <w:t>________</w:t>
            </w:r>
            <w:r w:rsidRPr="007B7522">
              <w:rPr>
                <w:sz w:val="23"/>
                <w:szCs w:val="23"/>
              </w:rPr>
              <w:t>20</w:t>
            </w:r>
            <w:r w:rsidR="00324E0C" w:rsidRPr="007B7522">
              <w:rPr>
                <w:sz w:val="23"/>
                <w:szCs w:val="23"/>
              </w:rPr>
              <w:t>____</w:t>
            </w:r>
          </w:p>
          <w:p w14:paraId="7927617D" w14:textId="2C57D805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</w:t>
            </w:r>
          </w:p>
          <w:p w14:paraId="76D3F11E" w14:textId="33F913A8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</w:t>
            </w:r>
            <w:r w:rsidR="007B7522" w:rsidRPr="007B7522">
              <w:rPr>
                <w:sz w:val="23"/>
                <w:szCs w:val="23"/>
              </w:rPr>
              <w:t>_</w:t>
            </w:r>
            <w:r w:rsidRPr="007B7522">
              <w:rPr>
                <w:sz w:val="23"/>
                <w:szCs w:val="23"/>
              </w:rPr>
              <w:t>___</w:t>
            </w:r>
          </w:p>
          <w:p w14:paraId="3BD5FDB7" w14:textId="5F93E7CA" w:rsidR="00324E0C" w:rsidRPr="007B7522" w:rsidRDefault="007B7522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</w:t>
            </w:r>
          </w:p>
          <w:p w14:paraId="48300C52" w14:textId="77777777" w:rsidR="007B7522" w:rsidRPr="007B7522" w:rsidRDefault="007B7522" w:rsidP="00324E0C">
            <w:pPr>
              <w:rPr>
                <w:sz w:val="23"/>
                <w:szCs w:val="23"/>
              </w:rPr>
            </w:pPr>
          </w:p>
          <w:p w14:paraId="1B732C06" w14:textId="792A38AE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</w:t>
            </w:r>
          </w:p>
          <w:p w14:paraId="2C6CB427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(подпись)</w:t>
            </w:r>
          </w:p>
        </w:tc>
        <w:tc>
          <w:tcPr>
            <w:tcW w:w="3425" w:type="dxa"/>
          </w:tcPr>
          <w:p w14:paraId="61480B11" w14:textId="77777777" w:rsidR="00324E0C" w:rsidRPr="007B7522" w:rsidRDefault="00324E0C" w:rsidP="00324E0C">
            <w:pPr>
              <w:jc w:val="center"/>
              <w:rPr>
                <w:b/>
                <w:sz w:val="23"/>
                <w:szCs w:val="23"/>
              </w:rPr>
            </w:pPr>
            <w:r w:rsidRPr="007B7522">
              <w:rPr>
                <w:b/>
                <w:sz w:val="23"/>
                <w:szCs w:val="23"/>
              </w:rPr>
              <w:t>Обучающийся</w:t>
            </w:r>
          </w:p>
          <w:p w14:paraId="23DD6F48" w14:textId="77777777" w:rsidR="00324E0C" w:rsidRPr="007B7522" w:rsidRDefault="00324E0C" w:rsidP="00324E0C">
            <w:pPr>
              <w:jc w:val="center"/>
              <w:rPr>
                <w:b/>
                <w:sz w:val="23"/>
                <w:szCs w:val="23"/>
              </w:rPr>
            </w:pPr>
          </w:p>
          <w:p w14:paraId="67E77C08" w14:textId="1E1B9CDB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______________________________________________________</w:t>
            </w:r>
          </w:p>
          <w:p w14:paraId="368E4076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Ф.И.О.                    __________________________</w:t>
            </w:r>
          </w:p>
          <w:p w14:paraId="0A4BAFFC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адрес места жительства, телефон</w:t>
            </w:r>
          </w:p>
          <w:p w14:paraId="14AB041B" w14:textId="519B2839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______________________________________________________</w:t>
            </w:r>
          </w:p>
          <w:p w14:paraId="7FC94411" w14:textId="488DF881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</w:t>
            </w:r>
          </w:p>
          <w:p w14:paraId="67452C38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паспортные данные</w:t>
            </w:r>
          </w:p>
          <w:p w14:paraId="19233131" w14:textId="71CE66E8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</w:t>
            </w:r>
          </w:p>
          <w:p w14:paraId="7622D2BB" w14:textId="5DBAD8AE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</w:t>
            </w:r>
          </w:p>
          <w:p w14:paraId="30FB3709" w14:textId="68AE73A3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</w:t>
            </w:r>
          </w:p>
          <w:p w14:paraId="307B2BB6" w14:textId="4C13BD74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___________________________</w:t>
            </w:r>
          </w:p>
          <w:p w14:paraId="5729C6BC" w14:textId="77777777" w:rsidR="00E86BD1" w:rsidRPr="007B7522" w:rsidRDefault="00E86BD1" w:rsidP="00324E0C">
            <w:pPr>
              <w:rPr>
                <w:sz w:val="23"/>
                <w:szCs w:val="23"/>
              </w:rPr>
            </w:pPr>
          </w:p>
          <w:p w14:paraId="1481E6D8" w14:textId="77777777" w:rsidR="007B7522" w:rsidRPr="007B7522" w:rsidRDefault="007B7522" w:rsidP="00324E0C">
            <w:pPr>
              <w:rPr>
                <w:sz w:val="23"/>
                <w:szCs w:val="23"/>
              </w:rPr>
            </w:pPr>
          </w:p>
          <w:p w14:paraId="01AD305C" w14:textId="1412137A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___</w:t>
            </w:r>
            <w:r w:rsidR="00E86BD1" w:rsidRPr="007B7522">
              <w:rPr>
                <w:sz w:val="23"/>
                <w:szCs w:val="23"/>
              </w:rPr>
              <w:t>_______</w:t>
            </w:r>
            <w:r w:rsidRPr="007B7522">
              <w:rPr>
                <w:sz w:val="23"/>
                <w:szCs w:val="23"/>
              </w:rPr>
              <w:t>_________________</w:t>
            </w:r>
          </w:p>
          <w:p w14:paraId="6C24FBA8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(подпись)</w:t>
            </w:r>
          </w:p>
          <w:p w14:paraId="61D75A1F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</w:tr>
    </w:tbl>
    <w:p w14:paraId="634D6676" w14:textId="77777777" w:rsidR="00D337F5" w:rsidRPr="007B7522" w:rsidRDefault="00324E0C" w:rsidP="00324E0C">
      <w:pPr>
        <w:spacing w:before="30" w:after="30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</w:t>
      </w:r>
    </w:p>
    <w:p w14:paraId="02DE154E" w14:textId="04E33611" w:rsidR="00324E0C" w:rsidRPr="007B7522" w:rsidRDefault="00D337F5" w:rsidP="007B7522">
      <w:pPr>
        <w:spacing w:before="30" w:after="30"/>
        <w:jc w:val="right"/>
        <w:rPr>
          <w:sz w:val="23"/>
          <w:szCs w:val="23"/>
        </w:rPr>
      </w:pPr>
      <w:r w:rsidRPr="007B7522">
        <w:rPr>
          <w:sz w:val="23"/>
          <w:szCs w:val="23"/>
        </w:rPr>
        <w:t xml:space="preserve">                                                                                                                               </w:t>
      </w:r>
      <w:r w:rsidR="00324E0C" w:rsidRPr="007B7522">
        <w:rPr>
          <w:sz w:val="23"/>
          <w:szCs w:val="23"/>
        </w:rPr>
        <w:t xml:space="preserve">                      Приложение</w:t>
      </w:r>
      <w:r w:rsidR="007B7522" w:rsidRPr="007B7522">
        <w:rPr>
          <w:sz w:val="23"/>
          <w:szCs w:val="23"/>
        </w:rPr>
        <w:t xml:space="preserve"> №</w:t>
      </w:r>
      <w:r w:rsidR="00324E0C" w:rsidRPr="007B7522">
        <w:rPr>
          <w:sz w:val="23"/>
          <w:szCs w:val="23"/>
        </w:rPr>
        <w:t>1</w:t>
      </w:r>
    </w:p>
    <w:p w14:paraId="1CE408B6" w14:textId="55720B0B" w:rsidR="00324E0C" w:rsidRPr="007B7522" w:rsidRDefault="00324E0C" w:rsidP="00324E0C">
      <w:pPr>
        <w:spacing w:before="30" w:after="30"/>
        <w:jc w:val="right"/>
        <w:rPr>
          <w:sz w:val="23"/>
          <w:szCs w:val="23"/>
        </w:rPr>
      </w:pPr>
      <w:r w:rsidRPr="007B7522">
        <w:rPr>
          <w:sz w:val="23"/>
          <w:szCs w:val="23"/>
        </w:rPr>
        <w:t>к Договору № _____</w:t>
      </w:r>
    </w:p>
    <w:p w14:paraId="732EEA82" w14:textId="131E7D57" w:rsidR="00324E0C" w:rsidRPr="007B7522" w:rsidRDefault="00324E0C" w:rsidP="00324E0C">
      <w:pPr>
        <w:spacing w:before="30" w:after="30"/>
        <w:jc w:val="right"/>
        <w:rPr>
          <w:sz w:val="23"/>
          <w:szCs w:val="23"/>
        </w:rPr>
      </w:pPr>
      <w:r w:rsidRPr="007B7522">
        <w:rPr>
          <w:sz w:val="23"/>
          <w:szCs w:val="23"/>
        </w:rPr>
        <w:t>реализации платных дополнительных образовательных программ</w:t>
      </w:r>
    </w:p>
    <w:p w14:paraId="69E77D80" w14:textId="77777777" w:rsidR="00324E0C" w:rsidRPr="007B7522" w:rsidRDefault="00324E0C" w:rsidP="00324E0C">
      <w:pPr>
        <w:spacing w:before="30" w:after="30"/>
        <w:jc w:val="right"/>
        <w:rPr>
          <w:sz w:val="23"/>
          <w:szCs w:val="2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866"/>
        <w:gridCol w:w="2075"/>
        <w:gridCol w:w="2363"/>
        <w:gridCol w:w="1181"/>
        <w:gridCol w:w="1559"/>
      </w:tblGrid>
      <w:tr w:rsidR="007B7522" w:rsidRPr="007B7522" w14:paraId="682B805F" w14:textId="77777777" w:rsidTr="007B7522">
        <w:trPr>
          <w:trHeight w:val="865"/>
        </w:trPr>
        <w:tc>
          <w:tcPr>
            <w:tcW w:w="590" w:type="dxa"/>
          </w:tcPr>
          <w:p w14:paraId="70C69680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1866" w:type="dxa"/>
          </w:tcPr>
          <w:p w14:paraId="0D88A823" w14:textId="5948A1B9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Наименование платной образовательной программы</w:t>
            </w:r>
          </w:p>
        </w:tc>
        <w:tc>
          <w:tcPr>
            <w:tcW w:w="2075" w:type="dxa"/>
          </w:tcPr>
          <w:p w14:paraId="4EA6EF1A" w14:textId="13BB2C01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Форма реализации платной образовательной программы (индивидуальная, групповая)</w:t>
            </w:r>
          </w:p>
        </w:tc>
        <w:tc>
          <w:tcPr>
            <w:tcW w:w="2363" w:type="dxa"/>
          </w:tcPr>
          <w:p w14:paraId="752F8E9C" w14:textId="0E93DB16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 xml:space="preserve">Наименование образовательной программы </w:t>
            </w:r>
          </w:p>
        </w:tc>
        <w:tc>
          <w:tcPr>
            <w:tcW w:w="2740" w:type="dxa"/>
            <w:gridSpan w:val="2"/>
          </w:tcPr>
          <w:p w14:paraId="3C7EF287" w14:textId="4106F93B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Количество академических часов 4</w:t>
            </w:r>
          </w:p>
          <w:p w14:paraId="26F6A4F7" w14:textId="2A3B597F" w:rsidR="00324E0C" w:rsidRPr="007B7522" w:rsidRDefault="007B7522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(</w:t>
            </w:r>
            <w:r w:rsidR="00324E0C" w:rsidRPr="007B7522">
              <w:rPr>
                <w:sz w:val="23"/>
                <w:szCs w:val="23"/>
              </w:rPr>
              <w:t>1 акад.</w:t>
            </w:r>
            <w:r w:rsidRPr="007B7522">
              <w:rPr>
                <w:sz w:val="23"/>
                <w:szCs w:val="23"/>
              </w:rPr>
              <w:t xml:space="preserve"> </w:t>
            </w:r>
            <w:r w:rsidR="00324E0C" w:rsidRPr="007B7522">
              <w:rPr>
                <w:sz w:val="23"/>
                <w:szCs w:val="23"/>
              </w:rPr>
              <w:t xml:space="preserve">час = </w:t>
            </w:r>
            <w:r w:rsidRPr="007B7522">
              <w:rPr>
                <w:sz w:val="23"/>
                <w:szCs w:val="23"/>
              </w:rPr>
              <w:t>30</w:t>
            </w:r>
            <w:r w:rsidR="00324E0C" w:rsidRPr="007B7522">
              <w:rPr>
                <w:sz w:val="23"/>
                <w:szCs w:val="23"/>
              </w:rPr>
              <w:t xml:space="preserve"> минут</w:t>
            </w:r>
            <w:r w:rsidRPr="007B7522">
              <w:rPr>
                <w:sz w:val="23"/>
                <w:szCs w:val="23"/>
              </w:rPr>
              <w:t>)</w:t>
            </w:r>
            <w:r w:rsidR="00324E0C" w:rsidRPr="007B7522">
              <w:rPr>
                <w:sz w:val="23"/>
                <w:szCs w:val="23"/>
              </w:rPr>
              <w:t xml:space="preserve"> </w:t>
            </w:r>
          </w:p>
          <w:p w14:paraId="5F234C1B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</w:tr>
      <w:tr w:rsidR="007B7522" w:rsidRPr="007B7522" w14:paraId="3F798E55" w14:textId="77777777" w:rsidTr="007B7522">
        <w:trPr>
          <w:trHeight w:val="159"/>
        </w:trPr>
        <w:tc>
          <w:tcPr>
            <w:tcW w:w="590" w:type="dxa"/>
          </w:tcPr>
          <w:p w14:paraId="67E8B12C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6" w:type="dxa"/>
          </w:tcPr>
          <w:p w14:paraId="64E1DE11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75" w:type="dxa"/>
          </w:tcPr>
          <w:p w14:paraId="48112065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63" w:type="dxa"/>
          </w:tcPr>
          <w:p w14:paraId="5414A3F3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14:paraId="36E27247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в неделю</w:t>
            </w:r>
          </w:p>
        </w:tc>
        <w:tc>
          <w:tcPr>
            <w:tcW w:w="1559" w:type="dxa"/>
          </w:tcPr>
          <w:p w14:paraId="2846CED5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всего в год</w:t>
            </w:r>
          </w:p>
        </w:tc>
      </w:tr>
      <w:tr w:rsidR="007B7522" w:rsidRPr="007B7522" w14:paraId="4E63DC24" w14:textId="77777777" w:rsidTr="007B7522">
        <w:trPr>
          <w:trHeight w:val="975"/>
        </w:trPr>
        <w:tc>
          <w:tcPr>
            <w:tcW w:w="590" w:type="dxa"/>
          </w:tcPr>
          <w:p w14:paraId="35561B43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1</w:t>
            </w:r>
          </w:p>
        </w:tc>
        <w:tc>
          <w:tcPr>
            <w:tcW w:w="1866" w:type="dxa"/>
          </w:tcPr>
          <w:p w14:paraId="43609EA6" w14:textId="4A61250E" w:rsidR="00324E0C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«Адаптация детей к школьной жизни»</w:t>
            </w:r>
          </w:p>
        </w:tc>
        <w:tc>
          <w:tcPr>
            <w:tcW w:w="2075" w:type="dxa"/>
          </w:tcPr>
          <w:p w14:paraId="6CB320D1" w14:textId="15BBB6B7" w:rsidR="00324E0C" w:rsidRPr="007B7522" w:rsidRDefault="00D337F5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Очная, г</w:t>
            </w:r>
            <w:r w:rsidR="00324E0C" w:rsidRPr="007B7522">
              <w:rPr>
                <w:sz w:val="23"/>
                <w:szCs w:val="23"/>
              </w:rPr>
              <w:t>рупповая</w:t>
            </w:r>
          </w:p>
        </w:tc>
        <w:tc>
          <w:tcPr>
            <w:tcW w:w="2363" w:type="dxa"/>
          </w:tcPr>
          <w:p w14:paraId="2EFEDBF3" w14:textId="17BB797C" w:rsidR="00455D77" w:rsidRPr="007B7522" w:rsidRDefault="00324E0C" w:rsidP="00324E0C">
            <w:pPr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Дополнительная общеобразовательная (общеразвивающая) программа</w:t>
            </w:r>
          </w:p>
        </w:tc>
        <w:tc>
          <w:tcPr>
            <w:tcW w:w="1181" w:type="dxa"/>
          </w:tcPr>
          <w:p w14:paraId="0248D405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</w:p>
          <w:p w14:paraId="3EFA7605" w14:textId="77777777" w:rsidR="00324E0C" w:rsidRPr="007B7522" w:rsidRDefault="00324E0C" w:rsidP="00324E0C">
            <w:pPr>
              <w:jc w:val="center"/>
              <w:rPr>
                <w:sz w:val="23"/>
                <w:szCs w:val="23"/>
              </w:rPr>
            </w:pPr>
            <w:r w:rsidRPr="007B7522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14:paraId="6156D760" w14:textId="77777777" w:rsidR="00F85059" w:rsidRPr="007B7522" w:rsidRDefault="00F85059" w:rsidP="00324E0C">
            <w:pPr>
              <w:jc w:val="both"/>
              <w:rPr>
                <w:sz w:val="23"/>
                <w:szCs w:val="23"/>
              </w:rPr>
            </w:pPr>
          </w:p>
          <w:p w14:paraId="57AE2239" w14:textId="576304CB" w:rsidR="00324E0C" w:rsidRPr="007B7522" w:rsidRDefault="00D773F8" w:rsidP="00324E0C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100</w:t>
            </w:r>
            <w:r w:rsidR="007A621F" w:rsidRPr="007B7522">
              <w:rPr>
                <w:sz w:val="23"/>
                <w:szCs w:val="23"/>
              </w:rPr>
              <w:t xml:space="preserve"> </w:t>
            </w:r>
            <w:r w:rsidR="00324E0C" w:rsidRPr="007B7522">
              <w:rPr>
                <w:sz w:val="23"/>
                <w:szCs w:val="23"/>
              </w:rPr>
              <w:t>час</w:t>
            </w:r>
            <w:r w:rsidR="00104F0E">
              <w:rPr>
                <w:sz w:val="23"/>
                <w:szCs w:val="23"/>
              </w:rPr>
              <w:t>ов</w:t>
            </w:r>
          </w:p>
        </w:tc>
      </w:tr>
    </w:tbl>
    <w:p w14:paraId="68013F72" w14:textId="77777777" w:rsidR="00324E0C" w:rsidRPr="007B7522" w:rsidRDefault="00324E0C" w:rsidP="00324E0C">
      <w:pPr>
        <w:rPr>
          <w:sz w:val="23"/>
          <w:szCs w:val="23"/>
        </w:rPr>
      </w:pPr>
    </w:p>
    <w:p w14:paraId="5C971C2D" w14:textId="71129C33" w:rsidR="00D337F5" w:rsidRPr="007B7522" w:rsidRDefault="0092013A" w:rsidP="007B7522">
      <w:pPr>
        <w:spacing w:before="30" w:after="30"/>
      </w:pPr>
      <w:r w:rsidRPr="007B752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</w:t>
      </w:r>
    </w:p>
    <w:sectPr w:rsidR="00D337F5" w:rsidRPr="007B7522" w:rsidSect="007B7522">
      <w:pgSz w:w="11906" w:h="16838"/>
      <w:pgMar w:top="426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FBE"/>
    <w:multiLevelType w:val="hybridMultilevel"/>
    <w:tmpl w:val="D6FC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8B2"/>
    <w:multiLevelType w:val="hybridMultilevel"/>
    <w:tmpl w:val="C648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77659"/>
    <w:multiLevelType w:val="hybridMultilevel"/>
    <w:tmpl w:val="623C2F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367E59"/>
    <w:multiLevelType w:val="hybridMultilevel"/>
    <w:tmpl w:val="E9448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596EAA"/>
    <w:multiLevelType w:val="hybridMultilevel"/>
    <w:tmpl w:val="87A4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2"/>
    <w:rsid w:val="00033388"/>
    <w:rsid w:val="00041360"/>
    <w:rsid w:val="00053029"/>
    <w:rsid w:val="00076598"/>
    <w:rsid w:val="00086389"/>
    <w:rsid w:val="000A1D25"/>
    <w:rsid w:val="000A70D2"/>
    <w:rsid w:val="000B4B6F"/>
    <w:rsid w:val="000F1F45"/>
    <w:rsid w:val="0010002B"/>
    <w:rsid w:val="001018DC"/>
    <w:rsid w:val="00104F0E"/>
    <w:rsid w:val="00105204"/>
    <w:rsid w:val="001061EE"/>
    <w:rsid w:val="001437EE"/>
    <w:rsid w:val="00170A58"/>
    <w:rsid w:val="001A006A"/>
    <w:rsid w:val="001A5249"/>
    <w:rsid w:val="00236478"/>
    <w:rsid w:val="00251B3F"/>
    <w:rsid w:val="00271CCE"/>
    <w:rsid w:val="00276752"/>
    <w:rsid w:val="00281854"/>
    <w:rsid w:val="00285B6F"/>
    <w:rsid w:val="00286ED6"/>
    <w:rsid w:val="002E018B"/>
    <w:rsid w:val="00304F90"/>
    <w:rsid w:val="00312F42"/>
    <w:rsid w:val="00320504"/>
    <w:rsid w:val="00321A05"/>
    <w:rsid w:val="00324E0C"/>
    <w:rsid w:val="003430C9"/>
    <w:rsid w:val="00346A71"/>
    <w:rsid w:val="00352C14"/>
    <w:rsid w:val="00362D43"/>
    <w:rsid w:val="00384E92"/>
    <w:rsid w:val="00393B58"/>
    <w:rsid w:val="003B06DE"/>
    <w:rsid w:val="003B496C"/>
    <w:rsid w:val="003C39E0"/>
    <w:rsid w:val="003C40D0"/>
    <w:rsid w:val="003D36AA"/>
    <w:rsid w:val="003D3827"/>
    <w:rsid w:val="003E043C"/>
    <w:rsid w:val="003E4CE2"/>
    <w:rsid w:val="003F21D9"/>
    <w:rsid w:val="00424775"/>
    <w:rsid w:val="004276A1"/>
    <w:rsid w:val="00437F51"/>
    <w:rsid w:val="00455D77"/>
    <w:rsid w:val="00467E71"/>
    <w:rsid w:val="00477F1A"/>
    <w:rsid w:val="00480706"/>
    <w:rsid w:val="004A2343"/>
    <w:rsid w:val="004F5C50"/>
    <w:rsid w:val="00503D3C"/>
    <w:rsid w:val="00513374"/>
    <w:rsid w:val="005F0632"/>
    <w:rsid w:val="00640616"/>
    <w:rsid w:val="00661F72"/>
    <w:rsid w:val="006962C8"/>
    <w:rsid w:val="006E41BF"/>
    <w:rsid w:val="006F2AA8"/>
    <w:rsid w:val="006F399B"/>
    <w:rsid w:val="00702969"/>
    <w:rsid w:val="0074299A"/>
    <w:rsid w:val="00761423"/>
    <w:rsid w:val="00773A13"/>
    <w:rsid w:val="00776E54"/>
    <w:rsid w:val="00782581"/>
    <w:rsid w:val="007A621F"/>
    <w:rsid w:val="007B7522"/>
    <w:rsid w:val="007D111C"/>
    <w:rsid w:val="007F5F05"/>
    <w:rsid w:val="0081765B"/>
    <w:rsid w:val="00820C16"/>
    <w:rsid w:val="00822936"/>
    <w:rsid w:val="00842D8D"/>
    <w:rsid w:val="008624F7"/>
    <w:rsid w:val="00883C23"/>
    <w:rsid w:val="008A2BCA"/>
    <w:rsid w:val="008D048E"/>
    <w:rsid w:val="0090161B"/>
    <w:rsid w:val="00904AD5"/>
    <w:rsid w:val="00906174"/>
    <w:rsid w:val="0092013A"/>
    <w:rsid w:val="009656CB"/>
    <w:rsid w:val="00984723"/>
    <w:rsid w:val="00996B39"/>
    <w:rsid w:val="009A1484"/>
    <w:rsid w:val="009A5831"/>
    <w:rsid w:val="009C0D40"/>
    <w:rsid w:val="00A105E6"/>
    <w:rsid w:val="00A138FD"/>
    <w:rsid w:val="00A14675"/>
    <w:rsid w:val="00A217BE"/>
    <w:rsid w:val="00A247F9"/>
    <w:rsid w:val="00A36404"/>
    <w:rsid w:val="00A86A55"/>
    <w:rsid w:val="00A94422"/>
    <w:rsid w:val="00AC7A19"/>
    <w:rsid w:val="00AD7462"/>
    <w:rsid w:val="00AE10FB"/>
    <w:rsid w:val="00B44BC2"/>
    <w:rsid w:val="00BA6EE7"/>
    <w:rsid w:val="00BC7F34"/>
    <w:rsid w:val="00BE70D8"/>
    <w:rsid w:val="00C03006"/>
    <w:rsid w:val="00C04A99"/>
    <w:rsid w:val="00C32C10"/>
    <w:rsid w:val="00D11271"/>
    <w:rsid w:val="00D30DF1"/>
    <w:rsid w:val="00D337F5"/>
    <w:rsid w:val="00D42CA1"/>
    <w:rsid w:val="00D55055"/>
    <w:rsid w:val="00D607B3"/>
    <w:rsid w:val="00D60980"/>
    <w:rsid w:val="00D773F8"/>
    <w:rsid w:val="00DA4C59"/>
    <w:rsid w:val="00DC4E2B"/>
    <w:rsid w:val="00DD3B1F"/>
    <w:rsid w:val="00DD5D50"/>
    <w:rsid w:val="00DE7CCD"/>
    <w:rsid w:val="00E00D11"/>
    <w:rsid w:val="00E07E1E"/>
    <w:rsid w:val="00E11434"/>
    <w:rsid w:val="00E33AF8"/>
    <w:rsid w:val="00E44EC0"/>
    <w:rsid w:val="00E55449"/>
    <w:rsid w:val="00E56BCA"/>
    <w:rsid w:val="00E608A9"/>
    <w:rsid w:val="00E800DB"/>
    <w:rsid w:val="00E86BD1"/>
    <w:rsid w:val="00EC2188"/>
    <w:rsid w:val="00EC373B"/>
    <w:rsid w:val="00ED0F47"/>
    <w:rsid w:val="00ED7311"/>
    <w:rsid w:val="00EE1E39"/>
    <w:rsid w:val="00F076F9"/>
    <w:rsid w:val="00F35307"/>
    <w:rsid w:val="00F53E94"/>
    <w:rsid w:val="00F65715"/>
    <w:rsid w:val="00F773DE"/>
    <w:rsid w:val="00F85059"/>
    <w:rsid w:val="00F91DA7"/>
    <w:rsid w:val="00FA1517"/>
    <w:rsid w:val="00FC25BF"/>
    <w:rsid w:val="00FC7A2B"/>
    <w:rsid w:val="00FD275A"/>
    <w:rsid w:val="00FE6427"/>
    <w:rsid w:val="00FF32DB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6171"/>
  <w15:docId w15:val="{C0A5E4B4-9BC1-40AE-9E4A-07DD43C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A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rsid w:val="00170A58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70A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51B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1B3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1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1B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1B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F00A8D94FCB9786CBBC91AD64D8446CEF1400C64E27292FC6B715DDEz1g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F00A8D94FCB9786CBBC91AD64D8446CEF0430D6AE77292FC6B715DDEz1g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1EA0-CDB4-4942-A8C6-08EA353B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buhinet</dc:creator>
  <cp:lastModifiedBy>User</cp:lastModifiedBy>
  <cp:revision>2</cp:revision>
  <cp:lastPrinted>2025-11-21T07:35:00Z</cp:lastPrinted>
  <dcterms:created xsi:type="dcterms:W3CDTF">2026-03-31T10:31:00Z</dcterms:created>
  <dcterms:modified xsi:type="dcterms:W3CDTF">2026-03-31T10:31:00Z</dcterms:modified>
</cp:coreProperties>
</file>